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BE2D" w14:textId="53714F64" w:rsidR="009474FC" w:rsidRPr="00094A82" w:rsidRDefault="009474FC" w:rsidP="00854D28">
      <w:pPr>
        <w:ind w:left="3544"/>
        <w:rPr>
          <w:b/>
          <w:sz w:val="36"/>
          <w:szCs w:val="36"/>
        </w:rPr>
      </w:pPr>
      <w:r w:rsidRPr="00094A82">
        <w:rPr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91CD2DE" wp14:editId="11D2722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124075" cy="643890"/>
                <wp:effectExtent l="0" t="0" r="9525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643890"/>
                          <a:chOff x="720" y="102"/>
                          <a:chExt cx="3345" cy="1014"/>
                        </a:xfrm>
                      </wpg:grpSpPr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0" y="101"/>
                            <a:ext cx="3345" cy="1014"/>
                          </a:xfrm>
                          <a:prstGeom prst="rect">
                            <a:avLst/>
                          </a:prstGeom>
                          <a:solidFill>
                            <a:srgbClr val="152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43"/>
                        <wps:cNvSpPr>
                          <a:spLocks/>
                        </wps:cNvSpPr>
                        <wps:spPr bwMode="auto">
                          <a:xfrm>
                            <a:off x="1348" y="419"/>
                            <a:ext cx="53" cy="223"/>
                          </a:xfrm>
                          <a:custGeom>
                            <a:avLst/>
                            <a:gdLst>
                              <a:gd name="T0" fmla="+- 0 1401 1348"/>
                              <a:gd name="T1" fmla="*/ T0 w 53"/>
                              <a:gd name="T2" fmla="+- 0 419 419"/>
                              <a:gd name="T3" fmla="*/ 419 h 223"/>
                              <a:gd name="T4" fmla="+- 0 1348 1348"/>
                              <a:gd name="T5" fmla="*/ T4 w 53"/>
                              <a:gd name="T6" fmla="+- 0 419 419"/>
                              <a:gd name="T7" fmla="*/ 419 h 223"/>
                              <a:gd name="T8" fmla="+- 0 1348 1348"/>
                              <a:gd name="T9" fmla="*/ T8 w 53"/>
                              <a:gd name="T10" fmla="+- 0 589 419"/>
                              <a:gd name="T11" fmla="*/ 589 h 223"/>
                              <a:gd name="T12" fmla="+- 0 1391 1348"/>
                              <a:gd name="T13" fmla="*/ T12 w 53"/>
                              <a:gd name="T14" fmla="+- 0 641 419"/>
                              <a:gd name="T15" fmla="*/ 641 h 223"/>
                              <a:gd name="T16" fmla="+- 0 1401 1348"/>
                              <a:gd name="T17" fmla="*/ T16 w 53"/>
                              <a:gd name="T18" fmla="+- 0 642 419"/>
                              <a:gd name="T19" fmla="*/ 642 h 223"/>
                              <a:gd name="T20" fmla="+- 0 1401 1348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2402" y="419"/>
                            <a:ext cx="53" cy="223"/>
                          </a:xfrm>
                          <a:custGeom>
                            <a:avLst/>
                            <a:gdLst>
                              <a:gd name="T0" fmla="+- 0 2455 2402"/>
                              <a:gd name="T1" fmla="*/ T0 w 53"/>
                              <a:gd name="T2" fmla="+- 0 419 419"/>
                              <a:gd name="T3" fmla="*/ 419 h 223"/>
                              <a:gd name="T4" fmla="+- 0 2402 2402"/>
                              <a:gd name="T5" fmla="*/ T4 w 53"/>
                              <a:gd name="T6" fmla="+- 0 419 419"/>
                              <a:gd name="T7" fmla="*/ 419 h 223"/>
                              <a:gd name="T8" fmla="+- 0 2402 2402"/>
                              <a:gd name="T9" fmla="*/ T8 w 53"/>
                              <a:gd name="T10" fmla="+- 0 589 419"/>
                              <a:gd name="T11" fmla="*/ 589 h 223"/>
                              <a:gd name="T12" fmla="+- 0 2445 2402"/>
                              <a:gd name="T13" fmla="*/ T12 w 53"/>
                              <a:gd name="T14" fmla="+- 0 641 419"/>
                              <a:gd name="T15" fmla="*/ 641 h 223"/>
                              <a:gd name="T16" fmla="+- 0 2455 2402"/>
                              <a:gd name="T17" fmla="*/ T16 w 53"/>
                              <a:gd name="T18" fmla="+- 0 642 419"/>
                              <a:gd name="T19" fmla="*/ 642 h 223"/>
                              <a:gd name="T20" fmla="+- 0 2455 2402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0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313"/>
                            <a:ext cx="15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595" y="419"/>
                            <a:ext cx="53" cy="223"/>
                          </a:xfrm>
                          <a:custGeom>
                            <a:avLst/>
                            <a:gdLst>
                              <a:gd name="T0" fmla="+- 0 3648 3595"/>
                              <a:gd name="T1" fmla="*/ T0 w 53"/>
                              <a:gd name="T2" fmla="+- 0 419 419"/>
                              <a:gd name="T3" fmla="*/ 419 h 223"/>
                              <a:gd name="T4" fmla="+- 0 3595 3595"/>
                              <a:gd name="T5" fmla="*/ T4 w 53"/>
                              <a:gd name="T6" fmla="+- 0 419 419"/>
                              <a:gd name="T7" fmla="*/ 419 h 223"/>
                              <a:gd name="T8" fmla="+- 0 3595 3595"/>
                              <a:gd name="T9" fmla="*/ T8 w 53"/>
                              <a:gd name="T10" fmla="+- 0 589 419"/>
                              <a:gd name="T11" fmla="*/ 589 h 223"/>
                              <a:gd name="T12" fmla="+- 0 3638 3595"/>
                              <a:gd name="T13" fmla="*/ T12 w 53"/>
                              <a:gd name="T14" fmla="+- 0 641 419"/>
                              <a:gd name="T15" fmla="*/ 641 h 223"/>
                              <a:gd name="T16" fmla="+- 0 3648 3595"/>
                              <a:gd name="T17" fmla="*/ T16 w 53"/>
                              <a:gd name="T18" fmla="+- 0 642 419"/>
                              <a:gd name="T19" fmla="*/ 642 h 223"/>
                              <a:gd name="T20" fmla="+- 0 3648 3595"/>
                              <a:gd name="T21" fmla="*/ T20 w 53"/>
                              <a:gd name="T22" fmla="+- 0 419 419"/>
                              <a:gd name="T23" fmla="*/ 41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" h="223">
                                <a:moveTo>
                                  <a:pt x="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43" y="222"/>
                                </a:lnTo>
                                <a:lnTo>
                                  <a:pt x="53" y="223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4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2699" y="313"/>
                            <a:ext cx="158" cy="324"/>
                          </a:xfrm>
                          <a:custGeom>
                            <a:avLst/>
                            <a:gdLst>
                              <a:gd name="T0" fmla="+- 0 2857 2700"/>
                              <a:gd name="T1" fmla="*/ T0 w 158"/>
                              <a:gd name="T2" fmla="+- 0 313 313"/>
                              <a:gd name="T3" fmla="*/ 313 h 324"/>
                              <a:gd name="T4" fmla="+- 0 2700 2700"/>
                              <a:gd name="T5" fmla="*/ T4 w 158"/>
                              <a:gd name="T6" fmla="+- 0 313 313"/>
                              <a:gd name="T7" fmla="*/ 313 h 324"/>
                              <a:gd name="T8" fmla="+- 0 2700 2700"/>
                              <a:gd name="T9" fmla="*/ T8 w 158"/>
                              <a:gd name="T10" fmla="+- 0 365 313"/>
                              <a:gd name="T11" fmla="*/ 365 h 324"/>
                              <a:gd name="T12" fmla="+- 0 2751 2700"/>
                              <a:gd name="T13" fmla="*/ T12 w 158"/>
                              <a:gd name="T14" fmla="+- 0 365 313"/>
                              <a:gd name="T15" fmla="*/ 365 h 324"/>
                              <a:gd name="T16" fmla="+- 0 2751 2700"/>
                              <a:gd name="T17" fmla="*/ T16 w 158"/>
                              <a:gd name="T18" fmla="+- 0 637 313"/>
                              <a:gd name="T19" fmla="*/ 637 h 324"/>
                              <a:gd name="T20" fmla="+- 0 2804 2700"/>
                              <a:gd name="T21" fmla="*/ T20 w 158"/>
                              <a:gd name="T22" fmla="+- 0 637 313"/>
                              <a:gd name="T23" fmla="*/ 637 h 324"/>
                              <a:gd name="T24" fmla="+- 0 2804 2700"/>
                              <a:gd name="T25" fmla="*/ T24 w 158"/>
                              <a:gd name="T26" fmla="+- 0 365 313"/>
                              <a:gd name="T27" fmla="*/ 365 h 324"/>
                              <a:gd name="T28" fmla="+- 0 2857 2700"/>
                              <a:gd name="T29" fmla="*/ T28 w 158"/>
                              <a:gd name="T30" fmla="+- 0 365 313"/>
                              <a:gd name="T31" fmla="*/ 365 h 324"/>
                              <a:gd name="T32" fmla="+- 0 2857 2700"/>
                              <a:gd name="T33" fmla="*/ T32 w 158"/>
                              <a:gd name="T34" fmla="+- 0 313 313"/>
                              <a:gd name="T35" fmla="*/ 313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8" h="324"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51" y="52"/>
                                </a:lnTo>
                                <a:lnTo>
                                  <a:pt x="51" y="324"/>
                                </a:lnTo>
                                <a:lnTo>
                                  <a:pt x="104" y="324"/>
                                </a:lnTo>
                                <a:lnTo>
                                  <a:pt x="104" y="52"/>
                                </a:lnTo>
                                <a:lnTo>
                                  <a:pt x="157" y="52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309"/>
                            <a:ext cx="15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48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F59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2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AFCA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95" y="313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E306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54" y="449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00AB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82" y="449"/>
                            <a:ext cx="53" cy="53"/>
                          </a:xfrm>
                          <a:prstGeom prst="rect">
                            <a:avLst/>
                          </a:prstGeom>
                          <a:solidFill>
                            <a:srgbClr val="9E61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1530" y="700"/>
                            <a:ext cx="1160" cy="204"/>
                          </a:xfrm>
                          <a:custGeom>
                            <a:avLst/>
                            <a:gdLst>
                              <a:gd name="T0" fmla="+- 0 1553 1531"/>
                              <a:gd name="T1" fmla="*/ T0 w 1160"/>
                              <a:gd name="T2" fmla="+- 0 744 700"/>
                              <a:gd name="T3" fmla="*/ 744 h 204"/>
                              <a:gd name="T4" fmla="+- 0 1531 1531"/>
                              <a:gd name="T5" fmla="*/ T4 w 1160"/>
                              <a:gd name="T6" fmla="+- 0 904 700"/>
                              <a:gd name="T7" fmla="*/ 904 h 204"/>
                              <a:gd name="T8" fmla="+- 0 1709 1531"/>
                              <a:gd name="T9" fmla="*/ T8 w 1160"/>
                              <a:gd name="T10" fmla="+- 0 744 700"/>
                              <a:gd name="T11" fmla="*/ 744 h 204"/>
                              <a:gd name="T12" fmla="+- 0 1709 1531"/>
                              <a:gd name="T13" fmla="*/ T12 w 1160"/>
                              <a:gd name="T14" fmla="+- 0 904 700"/>
                              <a:gd name="T15" fmla="*/ 904 h 204"/>
                              <a:gd name="T16" fmla="+- 0 1671 1531"/>
                              <a:gd name="T17" fmla="*/ T16 w 1160"/>
                              <a:gd name="T18" fmla="+- 0 831 700"/>
                              <a:gd name="T19" fmla="*/ 831 h 204"/>
                              <a:gd name="T20" fmla="+- 0 1671 1531"/>
                              <a:gd name="T21" fmla="*/ T20 w 1160"/>
                              <a:gd name="T22" fmla="+- 0 812 700"/>
                              <a:gd name="T23" fmla="*/ 812 h 204"/>
                              <a:gd name="T24" fmla="+- 0 1709 1531"/>
                              <a:gd name="T25" fmla="*/ T24 w 1160"/>
                              <a:gd name="T26" fmla="+- 0 744 700"/>
                              <a:gd name="T27" fmla="*/ 744 h 204"/>
                              <a:gd name="T28" fmla="+- 0 1926 1531"/>
                              <a:gd name="T29" fmla="*/ T28 w 1160"/>
                              <a:gd name="T30" fmla="+- 0 762 700"/>
                              <a:gd name="T31" fmla="*/ 762 h 204"/>
                              <a:gd name="T32" fmla="+- 0 1908 1531"/>
                              <a:gd name="T33" fmla="*/ T32 w 1160"/>
                              <a:gd name="T34" fmla="+- 0 746 700"/>
                              <a:gd name="T35" fmla="*/ 746 h 204"/>
                              <a:gd name="T36" fmla="+- 0 1908 1531"/>
                              <a:gd name="T37" fmla="*/ T36 w 1160"/>
                              <a:gd name="T38" fmla="+- 0 866 700"/>
                              <a:gd name="T39" fmla="*/ 866 h 204"/>
                              <a:gd name="T40" fmla="+- 0 1889 1531"/>
                              <a:gd name="T41" fmla="*/ T40 w 1160"/>
                              <a:gd name="T42" fmla="+- 0 885 700"/>
                              <a:gd name="T43" fmla="*/ 885 h 204"/>
                              <a:gd name="T44" fmla="+- 0 1906 1531"/>
                              <a:gd name="T45" fmla="*/ T44 w 1160"/>
                              <a:gd name="T46" fmla="+- 0 762 700"/>
                              <a:gd name="T47" fmla="*/ 762 h 204"/>
                              <a:gd name="T48" fmla="+- 0 1892 1531"/>
                              <a:gd name="T49" fmla="*/ T48 w 1160"/>
                              <a:gd name="T50" fmla="+- 0 744 700"/>
                              <a:gd name="T51" fmla="*/ 744 h 204"/>
                              <a:gd name="T52" fmla="+- 0 1888 1531"/>
                              <a:gd name="T53" fmla="*/ T52 w 1160"/>
                              <a:gd name="T54" fmla="+- 0 904 700"/>
                              <a:gd name="T55" fmla="*/ 904 h 204"/>
                              <a:gd name="T56" fmla="+- 0 1925 1531"/>
                              <a:gd name="T57" fmla="*/ T56 w 1160"/>
                              <a:gd name="T58" fmla="+- 0 885 700"/>
                              <a:gd name="T59" fmla="*/ 885 h 204"/>
                              <a:gd name="T60" fmla="+- 0 1931 1531"/>
                              <a:gd name="T61" fmla="*/ T60 w 1160"/>
                              <a:gd name="T62" fmla="+- 0 802 700"/>
                              <a:gd name="T63" fmla="*/ 802 h 204"/>
                              <a:gd name="T64" fmla="+- 0 2013 1531"/>
                              <a:gd name="T65" fmla="*/ T64 w 1160"/>
                              <a:gd name="T66" fmla="+- 0 732 700"/>
                              <a:gd name="T67" fmla="*/ 732 h 204"/>
                              <a:gd name="T68" fmla="+- 0 2055 1531"/>
                              <a:gd name="T69" fmla="*/ T68 w 1160"/>
                              <a:gd name="T70" fmla="+- 0 744 700"/>
                              <a:gd name="T71" fmla="*/ 744 h 204"/>
                              <a:gd name="T72" fmla="+- 0 2055 1531"/>
                              <a:gd name="T73" fmla="*/ T72 w 1160"/>
                              <a:gd name="T74" fmla="+- 0 904 700"/>
                              <a:gd name="T75" fmla="*/ 904 h 204"/>
                              <a:gd name="T76" fmla="+- 0 2017 1531"/>
                              <a:gd name="T77" fmla="*/ T76 w 1160"/>
                              <a:gd name="T78" fmla="+- 0 831 700"/>
                              <a:gd name="T79" fmla="*/ 831 h 204"/>
                              <a:gd name="T80" fmla="+- 0 2017 1531"/>
                              <a:gd name="T81" fmla="*/ T80 w 1160"/>
                              <a:gd name="T82" fmla="+- 0 812 700"/>
                              <a:gd name="T83" fmla="*/ 812 h 204"/>
                              <a:gd name="T84" fmla="+- 0 2055 1531"/>
                              <a:gd name="T85" fmla="*/ T84 w 1160"/>
                              <a:gd name="T86" fmla="+- 0 744 700"/>
                              <a:gd name="T87" fmla="*/ 744 h 204"/>
                              <a:gd name="T88" fmla="+- 0 2182 1531"/>
                              <a:gd name="T89" fmla="*/ T88 w 1160"/>
                              <a:gd name="T90" fmla="+- 0 762 700"/>
                              <a:gd name="T91" fmla="*/ 762 h 204"/>
                              <a:gd name="T92" fmla="+- 0 2163 1531"/>
                              <a:gd name="T93" fmla="*/ T92 w 1160"/>
                              <a:gd name="T94" fmla="+- 0 745 700"/>
                              <a:gd name="T95" fmla="*/ 745 h 204"/>
                              <a:gd name="T96" fmla="+- 0 2161 1531"/>
                              <a:gd name="T97" fmla="*/ T96 w 1160"/>
                              <a:gd name="T98" fmla="+- 0 816 700"/>
                              <a:gd name="T99" fmla="*/ 816 h 204"/>
                              <a:gd name="T100" fmla="+- 0 2161 1531"/>
                              <a:gd name="T101" fmla="*/ T100 w 1160"/>
                              <a:gd name="T102" fmla="+- 0 762 700"/>
                              <a:gd name="T103" fmla="*/ 762 h 204"/>
                              <a:gd name="T104" fmla="+- 0 2149 1531"/>
                              <a:gd name="T105" fmla="*/ T104 w 1160"/>
                              <a:gd name="T106" fmla="+- 0 744 700"/>
                              <a:gd name="T107" fmla="*/ 744 h 204"/>
                              <a:gd name="T108" fmla="+- 0 2135 1531"/>
                              <a:gd name="T109" fmla="*/ T108 w 1160"/>
                              <a:gd name="T110" fmla="+- 0 904 700"/>
                              <a:gd name="T111" fmla="*/ 904 h 204"/>
                              <a:gd name="T112" fmla="+- 0 2167 1531"/>
                              <a:gd name="T113" fmla="*/ T112 w 1160"/>
                              <a:gd name="T114" fmla="+- 0 832 700"/>
                              <a:gd name="T115" fmla="*/ 832 h 204"/>
                              <a:gd name="T116" fmla="+- 0 2184 1531"/>
                              <a:gd name="T117" fmla="*/ T116 w 1160"/>
                              <a:gd name="T118" fmla="+- 0 812 700"/>
                              <a:gd name="T119" fmla="*/ 812 h 204"/>
                              <a:gd name="T120" fmla="+- 0 2310 1531"/>
                              <a:gd name="T121" fmla="*/ T120 w 1160"/>
                              <a:gd name="T122" fmla="+- 0 863 700"/>
                              <a:gd name="T123" fmla="*/ 863 h 204"/>
                              <a:gd name="T124" fmla="+- 0 2286 1531"/>
                              <a:gd name="T125" fmla="*/ T124 w 1160"/>
                              <a:gd name="T126" fmla="+- 0 744 700"/>
                              <a:gd name="T127" fmla="*/ 744 h 204"/>
                              <a:gd name="T128" fmla="+- 0 2271 1531"/>
                              <a:gd name="T129" fmla="*/ T128 w 1160"/>
                              <a:gd name="T130" fmla="+- 0 767 700"/>
                              <a:gd name="T131" fmla="*/ 767 h 204"/>
                              <a:gd name="T132" fmla="+- 0 2286 1531"/>
                              <a:gd name="T133" fmla="*/ T132 w 1160"/>
                              <a:gd name="T134" fmla="+- 0 744 700"/>
                              <a:gd name="T135" fmla="*/ 744 h 204"/>
                              <a:gd name="T136" fmla="+- 0 2247 1531"/>
                              <a:gd name="T137" fmla="*/ T136 w 1160"/>
                              <a:gd name="T138" fmla="+- 0 904 700"/>
                              <a:gd name="T139" fmla="*/ 904 h 204"/>
                              <a:gd name="T140" fmla="+- 0 2296 1531"/>
                              <a:gd name="T141" fmla="*/ T140 w 1160"/>
                              <a:gd name="T142" fmla="+- 0 904 700"/>
                              <a:gd name="T143" fmla="*/ 904 h 204"/>
                              <a:gd name="T144" fmla="+- 0 2446 1531"/>
                              <a:gd name="T145" fmla="*/ T144 w 1160"/>
                              <a:gd name="T146" fmla="+- 0 897 700"/>
                              <a:gd name="T147" fmla="*/ 897 h 204"/>
                              <a:gd name="T148" fmla="+- 0 2441 1531"/>
                              <a:gd name="T149" fmla="*/ T148 w 1160"/>
                              <a:gd name="T150" fmla="+- 0 826 700"/>
                              <a:gd name="T151" fmla="*/ 826 h 204"/>
                              <a:gd name="T152" fmla="+- 0 2437 1531"/>
                              <a:gd name="T153" fmla="*/ T152 w 1160"/>
                              <a:gd name="T154" fmla="+- 0 819 700"/>
                              <a:gd name="T155" fmla="*/ 819 h 204"/>
                              <a:gd name="T156" fmla="+- 0 2446 1531"/>
                              <a:gd name="T157" fmla="*/ T156 w 1160"/>
                              <a:gd name="T158" fmla="+- 0 801 700"/>
                              <a:gd name="T159" fmla="*/ 801 h 204"/>
                              <a:gd name="T160" fmla="+- 0 2445 1531"/>
                              <a:gd name="T161" fmla="*/ T160 w 1160"/>
                              <a:gd name="T162" fmla="+- 0 762 700"/>
                              <a:gd name="T163" fmla="*/ 762 h 204"/>
                              <a:gd name="T164" fmla="+- 0 2425 1531"/>
                              <a:gd name="T165" fmla="*/ T164 w 1160"/>
                              <a:gd name="T166" fmla="+- 0 745 700"/>
                              <a:gd name="T167" fmla="*/ 745 h 204"/>
                              <a:gd name="T168" fmla="+- 0 2423 1531"/>
                              <a:gd name="T169" fmla="*/ T168 w 1160"/>
                              <a:gd name="T170" fmla="+- 0 816 700"/>
                              <a:gd name="T171" fmla="*/ 816 h 204"/>
                              <a:gd name="T172" fmla="+- 0 2424 1531"/>
                              <a:gd name="T173" fmla="*/ T172 w 1160"/>
                              <a:gd name="T174" fmla="+- 0 762 700"/>
                              <a:gd name="T175" fmla="*/ 762 h 204"/>
                              <a:gd name="T176" fmla="+- 0 2411 1531"/>
                              <a:gd name="T177" fmla="*/ T176 w 1160"/>
                              <a:gd name="T178" fmla="+- 0 744 700"/>
                              <a:gd name="T179" fmla="*/ 744 h 204"/>
                              <a:gd name="T180" fmla="+- 0 2399 1531"/>
                              <a:gd name="T181" fmla="*/ T180 w 1160"/>
                              <a:gd name="T182" fmla="+- 0 904 700"/>
                              <a:gd name="T183" fmla="*/ 904 h 204"/>
                              <a:gd name="T184" fmla="+- 0 2424 1531"/>
                              <a:gd name="T185" fmla="*/ T184 w 1160"/>
                              <a:gd name="T186" fmla="+- 0 838 700"/>
                              <a:gd name="T187" fmla="*/ 838 h 204"/>
                              <a:gd name="T188" fmla="+- 0 2427 1531"/>
                              <a:gd name="T189" fmla="*/ T188 w 1160"/>
                              <a:gd name="T190" fmla="+- 0 904 700"/>
                              <a:gd name="T191" fmla="*/ 904 h 204"/>
                              <a:gd name="T192" fmla="+- 0 2496 1531"/>
                              <a:gd name="T193" fmla="*/ T192 w 1160"/>
                              <a:gd name="T194" fmla="+- 0 744 700"/>
                              <a:gd name="T195" fmla="*/ 744 h 204"/>
                              <a:gd name="T196" fmla="+- 0 2523 1531"/>
                              <a:gd name="T197" fmla="*/ T196 w 1160"/>
                              <a:gd name="T198" fmla="+- 0 904 700"/>
                              <a:gd name="T199" fmla="*/ 904 h 204"/>
                              <a:gd name="T200" fmla="+- 0 2572 1531"/>
                              <a:gd name="T201" fmla="*/ T200 w 1160"/>
                              <a:gd name="T202" fmla="+- 0 762 700"/>
                              <a:gd name="T203" fmla="*/ 762 h 204"/>
                              <a:gd name="T204" fmla="+- 0 2629 1531"/>
                              <a:gd name="T205" fmla="*/ T204 w 1160"/>
                              <a:gd name="T206" fmla="+- 0 744 700"/>
                              <a:gd name="T207" fmla="*/ 744 h 204"/>
                              <a:gd name="T208" fmla="+- 0 2690 1531"/>
                              <a:gd name="T209" fmla="*/ T208 w 1160"/>
                              <a:gd name="T210" fmla="+- 0 885 700"/>
                              <a:gd name="T211" fmla="*/ 885 h 204"/>
                              <a:gd name="T212" fmla="+- 0 2688 1531"/>
                              <a:gd name="T213" fmla="*/ T212 w 1160"/>
                              <a:gd name="T214" fmla="+- 0 831 700"/>
                              <a:gd name="T215" fmla="*/ 831 h 204"/>
                              <a:gd name="T216" fmla="+- 0 2652 1531"/>
                              <a:gd name="T217" fmla="*/ T216 w 1160"/>
                              <a:gd name="T218" fmla="+- 0 762 700"/>
                              <a:gd name="T219" fmla="*/ 762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60" h="204">
                                <a:moveTo>
                                  <a:pt x="59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186"/>
                                </a:lnTo>
                                <a:lnTo>
                                  <a:pt x="0" y="204"/>
                                </a:lnTo>
                                <a:lnTo>
                                  <a:pt x="59" y="204"/>
                                </a:lnTo>
                                <a:lnTo>
                                  <a:pt x="59" y="186"/>
                                </a:lnTo>
                                <a:close/>
                                <a:moveTo>
                                  <a:pt x="178" y="44"/>
                                </a:moveTo>
                                <a:lnTo>
                                  <a:pt x="118" y="44"/>
                                </a:lnTo>
                                <a:lnTo>
                                  <a:pt x="118" y="204"/>
                                </a:lnTo>
                                <a:lnTo>
                                  <a:pt x="178" y="204"/>
                                </a:lnTo>
                                <a:lnTo>
                                  <a:pt x="178" y="185"/>
                                </a:lnTo>
                                <a:lnTo>
                                  <a:pt x="140" y="185"/>
                                </a:lnTo>
                                <a:lnTo>
                                  <a:pt x="140" y="131"/>
                                </a:lnTo>
                                <a:lnTo>
                                  <a:pt x="176" y="131"/>
                                </a:lnTo>
                                <a:lnTo>
                                  <a:pt x="176" y="112"/>
                                </a:lnTo>
                                <a:lnTo>
                                  <a:pt x="140" y="112"/>
                                </a:lnTo>
                                <a:lnTo>
                                  <a:pt x="140" y="62"/>
                                </a:lnTo>
                                <a:lnTo>
                                  <a:pt x="178" y="62"/>
                                </a:lnTo>
                                <a:lnTo>
                                  <a:pt x="178" y="44"/>
                                </a:lnTo>
                                <a:close/>
                                <a:moveTo>
                                  <a:pt x="400" y="102"/>
                                </a:moveTo>
                                <a:lnTo>
                                  <a:pt x="399" y="73"/>
                                </a:lnTo>
                                <a:lnTo>
                                  <a:pt x="395" y="62"/>
                                </a:lnTo>
                                <a:lnTo>
                                  <a:pt x="394" y="55"/>
                                </a:lnTo>
                                <a:lnTo>
                                  <a:pt x="382" y="46"/>
                                </a:lnTo>
                                <a:lnTo>
                                  <a:pt x="377" y="46"/>
                                </a:lnTo>
                                <a:lnTo>
                                  <a:pt x="377" y="70"/>
                                </a:lnTo>
                                <a:lnTo>
                                  <a:pt x="377" y="150"/>
                                </a:lnTo>
                                <a:lnTo>
                                  <a:pt x="377" y="166"/>
                                </a:lnTo>
                                <a:lnTo>
                                  <a:pt x="374" y="178"/>
                                </a:lnTo>
                                <a:lnTo>
                                  <a:pt x="368" y="184"/>
                                </a:lnTo>
                                <a:lnTo>
                                  <a:pt x="358" y="185"/>
                                </a:lnTo>
                                <a:lnTo>
                                  <a:pt x="347" y="185"/>
                                </a:lnTo>
                                <a:lnTo>
                                  <a:pt x="347" y="62"/>
                                </a:lnTo>
                                <a:lnTo>
                                  <a:pt x="375" y="62"/>
                                </a:lnTo>
                                <a:lnTo>
                                  <a:pt x="377" y="70"/>
                                </a:lnTo>
                                <a:lnTo>
                                  <a:pt x="377" y="46"/>
                                </a:lnTo>
                                <a:lnTo>
                                  <a:pt x="361" y="44"/>
                                </a:lnTo>
                                <a:lnTo>
                                  <a:pt x="325" y="44"/>
                                </a:lnTo>
                                <a:lnTo>
                                  <a:pt x="325" y="204"/>
                                </a:lnTo>
                                <a:lnTo>
                                  <a:pt x="357" y="204"/>
                                </a:lnTo>
                                <a:lnTo>
                                  <a:pt x="379" y="201"/>
                                </a:lnTo>
                                <a:lnTo>
                                  <a:pt x="391" y="192"/>
                                </a:lnTo>
                                <a:lnTo>
                                  <a:pt x="394" y="185"/>
                                </a:lnTo>
                                <a:lnTo>
                                  <a:pt x="398" y="176"/>
                                </a:lnTo>
                                <a:lnTo>
                                  <a:pt x="400" y="150"/>
                                </a:lnTo>
                                <a:lnTo>
                                  <a:pt x="400" y="102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497" y="0"/>
                                </a:lnTo>
                                <a:lnTo>
                                  <a:pt x="482" y="32"/>
                                </a:lnTo>
                                <a:lnTo>
                                  <a:pt x="495" y="32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524" y="44"/>
                                </a:moveTo>
                                <a:lnTo>
                                  <a:pt x="463" y="44"/>
                                </a:lnTo>
                                <a:lnTo>
                                  <a:pt x="463" y="204"/>
                                </a:lnTo>
                                <a:lnTo>
                                  <a:pt x="524" y="204"/>
                                </a:lnTo>
                                <a:lnTo>
                                  <a:pt x="524" y="185"/>
                                </a:lnTo>
                                <a:lnTo>
                                  <a:pt x="486" y="185"/>
                                </a:lnTo>
                                <a:lnTo>
                                  <a:pt x="486" y="131"/>
                                </a:lnTo>
                                <a:lnTo>
                                  <a:pt x="522" y="131"/>
                                </a:lnTo>
                                <a:lnTo>
                                  <a:pt x="522" y="112"/>
                                </a:lnTo>
                                <a:lnTo>
                                  <a:pt x="486" y="112"/>
                                </a:lnTo>
                                <a:lnTo>
                                  <a:pt x="486" y="62"/>
                                </a:lnTo>
                                <a:lnTo>
                                  <a:pt x="524" y="62"/>
                                </a:lnTo>
                                <a:lnTo>
                                  <a:pt x="524" y="44"/>
                                </a:lnTo>
                                <a:close/>
                                <a:moveTo>
                                  <a:pt x="654" y="89"/>
                                </a:moveTo>
                                <a:lnTo>
                                  <a:pt x="653" y="66"/>
                                </a:lnTo>
                                <a:lnTo>
                                  <a:pt x="651" y="62"/>
                                </a:lnTo>
                                <a:lnTo>
                                  <a:pt x="647" y="52"/>
                                </a:lnTo>
                                <a:lnTo>
                                  <a:pt x="636" y="45"/>
                                </a:lnTo>
                                <a:lnTo>
                                  <a:pt x="632" y="45"/>
                                </a:lnTo>
                                <a:lnTo>
                                  <a:pt x="632" y="65"/>
                                </a:lnTo>
                                <a:lnTo>
                                  <a:pt x="632" y="113"/>
                                </a:lnTo>
                                <a:lnTo>
                                  <a:pt x="630" y="116"/>
                                </a:lnTo>
                                <a:lnTo>
                                  <a:pt x="604" y="116"/>
                                </a:lnTo>
                                <a:lnTo>
                                  <a:pt x="604" y="62"/>
                                </a:lnTo>
                                <a:lnTo>
                                  <a:pt x="630" y="62"/>
                                </a:lnTo>
                                <a:lnTo>
                                  <a:pt x="632" y="65"/>
                                </a:lnTo>
                                <a:lnTo>
                                  <a:pt x="632" y="45"/>
                                </a:lnTo>
                                <a:lnTo>
                                  <a:pt x="618" y="44"/>
                                </a:lnTo>
                                <a:lnTo>
                                  <a:pt x="581" y="44"/>
                                </a:lnTo>
                                <a:lnTo>
                                  <a:pt x="581" y="204"/>
                                </a:lnTo>
                                <a:lnTo>
                                  <a:pt x="604" y="204"/>
                                </a:lnTo>
                                <a:lnTo>
                                  <a:pt x="604" y="134"/>
                                </a:lnTo>
                                <a:lnTo>
                                  <a:pt x="618" y="134"/>
                                </a:lnTo>
                                <a:lnTo>
                                  <a:pt x="636" y="132"/>
                                </a:lnTo>
                                <a:lnTo>
                                  <a:pt x="647" y="126"/>
                                </a:lnTo>
                                <a:lnTo>
                                  <a:pt x="651" y="116"/>
                                </a:lnTo>
                                <a:lnTo>
                                  <a:pt x="653" y="112"/>
                                </a:lnTo>
                                <a:lnTo>
                                  <a:pt x="654" y="89"/>
                                </a:lnTo>
                                <a:close/>
                                <a:moveTo>
                                  <a:pt x="787" y="204"/>
                                </a:moveTo>
                                <a:lnTo>
                                  <a:pt x="779" y="163"/>
                                </a:lnTo>
                                <a:lnTo>
                                  <a:pt x="775" y="144"/>
                                </a:lnTo>
                                <a:lnTo>
                                  <a:pt x="759" y="67"/>
                                </a:lnTo>
                                <a:lnTo>
                                  <a:pt x="755" y="44"/>
                                </a:lnTo>
                                <a:lnTo>
                                  <a:pt x="755" y="144"/>
                                </a:lnTo>
                                <a:lnTo>
                                  <a:pt x="726" y="144"/>
                                </a:lnTo>
                                <a:lnTo>
                                  <a:pt x="740" y="67"/>
                                </a:lnTo>
                                <a:lnTo>
                                  <a:pt x="741" y="67"/>
                                </a:lnTo>
                                <a:lnTo>
                                  <a:pt x="755" y="144"/>
                                </a:lnTo>
                                <a:lnTo>
                                  <a:pt x="755" y="44"/>
                                </a:lnTo>
                                <a:lnTo>
                                  <a:pt x="729" y="44"/>
                                </a:lnTo>
                                <a:lnTo>
                                  <a:pt x="694" y="204"/>
                                </a:lnTo>
                                <a:lnTo>
                                  <a:pt x="716" y="204"/>
                                </a:lnTo>
                                <a:lnTo>
                                  <a:pt x="723" y="163"/>
                                </a:lnTo>
                                <a:lnTo>
                                  <a:pt x="758" y="163"/>
                                </a:lnTo>
                                <a:lnTo>
                                  <a:pt x="765" y="204"/>
                                </a:lnTo>
                                <a:lnTo>
                                  <a:pt x="787" y="204"/>
                                </a:lnTo>
                                <a:close/>
                                <a:moveTo>
                                  <a:pt x="917" y="204"/>
                                </a:moveTo>
                                <a:lnTo>
                                  <a:pt x="915" y="197"/>
                                </a:lnTo>
                                <a:lnTo>
                                  <a:pt x="915" y="134"/>
                                </a:lnTo>
                                <a:lnTo>
                                  <a:pt x="910" y="126"/>
                                </a:lnTo>
                                <a:lnTo>
                                  <a:pt x="895" y="124"/>
                                </a:lnTo>
                                <a:lnTo>
                                  <a:pt x="906" y="119"/>
                                </a:lnTo>
                                <a:lnTo>
                                  <a:pt x="909" y="116"/>
                                </a:lnTo>
                                <a:lnTo>
                                  <a:pt x="913" y="112"/>
                                </a:lnTo>
                                <a:lnTo>
                                  <a:pt x="915" y="101"/>
                                </a:lnTo>
                                <a:lnTo>
                                  <a:pt x="916" y="87"/>
                                </a:lnTo>
                                <a:lnTo>
                                  <a:pt x="915" y="66"/>
                                </a:lnTo>
                                <a:lnTo>
                                  <a:pt x="914" y="62"/>
                                </a:lnTo>
                                <a:lnTo>
                                  <a:pt x="911" y="52"/>
                                </a:lnTo>
                                <a:lnTo>
                                  <a:pt x="900" y="45"/>
                                </a:lnTo>
                                <a:lnTo>
                                  <a:pt x="894" y="45"/>
                                </a:lnTo>
                                <a:lnTo>
                                  <a:pt x="894" y="64"/>
                                </a:lnTo>
                                <a:lnTo>
                                  <a:pt x="894" y="112"/>
                                </a:lnTo>
                                <a:lnTo>
                                  <a:pt x="892" y="116"/>
                                </a:lnTo>
                                <a:lnTo>
                                  <a:pt x="868" y="116"/>
                                </a:lnTo>
                                <a:lnTo>
                                  <a:pt x="868" y="62"/>
                                </a:lnTo>
                                <a:lnTo>
                                  <a:pt x="893" y="62"/>
                                </a:lnTo>
                                <a:lnTo>
                                  <a:pt x="894" y="64"/>
                                </a:lnTo>
                                <a:lnTo>
                                  <a:pt x="894" y="45"/>
                                </a:lnTo>
                                <a:lnTo>
                                  <a:pt x="880" y="44"/>
                                </a:lnTo>
                                <a:lnTo>
                                  <a:pt x="846" y="44"/>
                                </a:lnTo>
                                <a:lnTo>
                                  <a:pt x="846" y="204"/>
                                </a:lnTo>
                                <a:lnTo>
                                  <a:pt x="868" y="204"/>
                                </a:lnTo>
                                <a:lnTo>
                                  <a:pt x="868" y="134"/>
                                </a:lnTo>
                                <a:lnTo>
                                  <a:pt x="890" y="134"/>
                                </a:lnTo>
                                <a:lnTo>
                                  <a:pt x="893" y="138"/>
                                </a:lnTo>
                                <a:lnTo>
                                  <a:pt x="893" y="197"/>
                                </a:lnTo>
                                <a:lnTo>
                                  <a:pt x="894" y="200"/>
                                </a:lnTo>
                                <a:lnTo>
                                  <a:pt x="896" y="204"/>
                                </a:lnTo>
                                <a:lnTo>
                                  <a:pt x="917" y="204"/>
                                </a:lnTo>
                                <a:close/>
                                <a:moveTo>
                                  <a:pt x="1041" y="44"/>
                                </a:moveTo>
                                <a:lnTo>
                                  <a:pt x="965" y="44"/>
                                </a:lnTo>
                                <a:lnTo>
                                  <a:pt x="965" y="62"/>
                                </a:lnTo>
                                <a:lnTo>
                                  <a:pt x="992" y="62"/>
                                </a:lnTo>
                                <a:lnTo>
                                  <a:pt x="992" y="204"/>
                                </a:lnTo>
                                <a:lnTo>
                                  <a:pt x="1014" y="204"/>
                                </a:lnTo>
                                <a:lnTo>
                                  <a:pt x="1014" y="62"/>
                                </a:lnTo>
                                <a:lnTo>
                                  <a:pt x="1041" y="62"/>
                                </a:lnTo>
                                <a:lnTo>
                                  <a:pt x="1041" y="44"/>
                                </a:lnTo>
                                <a:close/>
                                <a:moveTo>
                                  <a:pt x="1159" y="44"/>
                                </a:moveTo>
                                <a:lnTo>
                                  <a:pt x="1098" y="44"/>
                                </a:lnTo>
                                <a:lnTo>
                                  <a:pt x="1098" y="204"/>
                                </a:lnTo>
                                <a:lnTo>
                                  <a:pt x="1159" y="204"/>
                                </a:lnTo>
                                <a:lnTo>
                                  <a:pt x="1159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21" y="131"/>
                                </a:lnTo>
                                <a:lnTo>
                                  <a:pt x="1157" y="131"/>
                                </a:lnTo>
                                <a:lnTo>
                                  <a:pt x="1157" y="112"/>
                                </a:lnTo>
                                <a:lnTo>
                                  <a:pt x="1121" y="112"/>
                                </a:lnTo>
                                <a:lnTo>
                                  <a:pt x="1121" y="62"/>
                                </a:lnTo>
                                <a:lnTo>
                                  <a:pt x="1159" y="62"/>
                                </a:lnTo>
                                <a:lnTo>
                                  <a:pt x="11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743"/>
                            <a:ext cx="11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22"/>
                        <wps:cNvSpPr>
                          <a:spLocks/>
                        </wps:cNvSpPr>
                        <wps:spPr bwMode="auto">
                          <a:xfrm>
                            <a:off x="2923" y="743"/>
                            <a:ext cx="330" cy="161"/>
                          </a:xfrm>
                          <a:custGeom>
                            <a:avLst/>
                            <a:gdLst>
                              <a:gd name="T0" fmla="+- 0 2984 2923"/>
                              <a:gd name="T1" fmla="*/ T0 w 330"/>
                              <a:gd name="T2" fmla="+- 0 744 744"/>
                              <a:gd name="T3" fmla="*/ 744 h 161"/>
                              <a:gd name="T4" fmla="+- 0 2923 2923"/>
                              <a:gd name="T5" fmla="*/ T4 w 330"/>
                              <a:gd name="T6" fmla="+- 0 744 744"/>
                              <a:gd name="T7" fmla="*/ 744 h 161"/>
                              <a:gd name="T8" fmla="+- 0 2923 2923"/>
                              <a:gd name="T9" fmla="*/ T8 w 330"/>
                              <a:gd name="T10" fmla="+- 0 904 744"/>
                              <a:gd name="T11" fmla="*/ 904 h 161"/>
                              <a:gd name="T12" fmla="+- 0 2984 2923"/>
                              <a:gd name="T13" fmla="*/ T12 w 330"/>
                              <a:gd name="T14" fmla="+- 0 904 744"/>
                              <a:gd name="T15" fmla="*/ 904 h 161"/>
                              <a:gd name="T16" fmla="+- 0 2984 2923"/>
                              <a:gd name="T17" fmla="*/ T16 w 330"/>
                              <a:gd name="T18" fmla="+- 0 885 744"/>
                              <a:gd name="T19" fmla="*/ 885 h 161"/>
                              <a:gd name="T20" fmla="+- 0 2945 2923"/>
                              <a:gd name="T21" fmla="*/ T20 w 330"/>
                              <a:gd name="T22" fmla="+- 0 885 744"/>
                              <a:gd name="T23" fmla="*/ 885 h 161"/>
                              <a:gd name="T24" fmla="+- 0 2945 2923"/>
                              <a:gd name="T25" fmla="*/ T24 w 330"/>
                              <a:gd name="T26" fmla="+- 0 831 744"/>
                              <a:gd name="T27" fmla="*/ 831 h 161"/>
                              <a:gd name="T28" fmla="+- 0 2981 2923"/>
                              <a:gd name="T29" fmla="*/ T28 w 330"/>
                              <a:gd name="T30" fmla="+- 0 831 744"/>
                              <a:gd name="T31" fmla="*/ 831 h 161"/>
                              <a:gd name="T32" fmla="+- 0 2981 2923"/>
                              <a:gd name="T33" fmla="*/ T32 w 330"/>
                              <a:gd name="T34" fmla="+- 0 812 744"/>
                              <a:gd name="T35" fmla="*/ 812 h 161"/>
                              <a:gd name="T36" fmla="+- 0 2945 2923"/>
                              <a:gd name="T37" fmla="*/ T36 w 330"/>
                              <a:gd name="T38" fmla="+- 0 812 744"/>
                              <a:gd name="T39" fmla="*/ 812 h 161"/>
                              <a:gd name="T40" fmla="+- 0 2945 2923"/>
                              <a:gd name="T41" fmla="*/ T40 w 330"/>
                              <a:gd name="T42" fmla="+- 0 762 744"/>
                              <a:gd name="T43" fmla="*/ 762 h 161"/>
                              <a:gd name="T44" fmla="+- 0 2984 2923"/>
                              <a:gd name="T45" fmla="*/ T44 w 330"/>
                              <a:gd name="T46" fmla="+- 0 762 744"/>
                              <a:gd name="T47" fmla="*/ 762 h 161"/>
                              <a:gd name="T48" fmla="+- 0 2984 2923"/>
                              <a:gd name="T49" fmla="*/ T48 w 330"/>
                              <a:gd name="T50" fmla="+- 0 744 744"/>
                              <a:gd name="T51" fmla="*/ 744 h 161"/>
                              <a:gd name="T52" fmla="+- 0 3119 2923"/>
                              <a:gd name="T53" fmla="*/ T52 w 330"/>
                              <a:gd name="T54" fmla="+- 0 744 744"/>
                              <a:gd name="T55" fmla="*/ 744 h 161"/>
                              <a:gd name="T56" fmla="+- 0 3098 2923"/>
                              <a:gd name="T57" fmla="*/ T56 w 330"/>
                              <a:gd name="T58" fmla="+- 0 744 744"/>
                              <a:gd name="T59" fmla="*/ 744 h 161"/>
                              <a:gd name="T60" fmla="+- 0 3098 2923"/>
                              <a:gd name="T61" fmla="*/ T60 w 330"/>
                              <a:gd name="T62" fmla="+- 0 877 744"/>
                              <a:gd name="T63" fmla="*/ 877 h 161"/>
                              <a:gd name="T64" fmla="+- 0 3098 2923"/>
                              <a:gd name="T65" fmla="*/ T64 w 330"/>
                              <a:gd name="T66" fmla="+- 0 877 744"/>
                              <a:gd name="T67" fmla="*/ 877 h 161"/>
                              <a:gd name="T68" fmla="+- 0 3072 2923"/>
                              <a:gd name="T69" fmla="*/ T68 w 330"/>
                              <a:gd name="T70" fmla="+- 0 744 744"/>
                              <a:gd name="T71" fmla="*/ 744 h 161"/>
                              <a:gd name="T72" fmla="+- 0 3041 2923"/>
                              <a:gd name="T73" fmla="*/ T72 w 330"/>
                              <a:gd name="T74" fmla="+- 0 744 744"/>
                              <a:gd name="T75" fmla="*/ 744 h 161"/>
                              <a:gd name="T76" fmla="+- 0 3041 2923"/>
                              <a:gd name="T77" fmla="*/ T76 w 330"/>
                              <a:gd name="T78" fmla="+- 0 904 744"/>
                              <a:gd name="T79" fmla="*/ 904 h 161"/>
                              <a:gd name="T80" fmla="+- 0 3061 2923"/>
                              <a:gd name="T81" fmla="*/ T80 w 330"/>
                              <a:gd name="T82" fmla="+- 0 904 744"/>
                              <a:gd name="T83" fmla="*/ 904 h 161"/>
                              <a:gd name="T84" fmla="+- 0 3061 2923"/>
                              <a:gd name="T85" fmla="*/ T84 w 330"/>
                              <a:gd name="T86" fmla="+- 0 767 744"/>
                              <a:gd name="T87" fmla="*/ 767 h 161"/>
                              <a:gd name="T88" fmla="+- 0 3061 2923"/>
                              <a:gd name="T89" fmla="*/ T88 w 330"/>
                              <a:gd name="T90" fmla="+- 0 767 744"/>
                              <a:gd name="T91" fmla="*/ 767 h 161"/>
                              <a:gd name="T92" fmla="+- 0 3087 2923"/>
                              <a:gd name="T93" fmla="*/ T92 w 330"/>
                              <a:gd name="T94" fmla="+- 0 904 744"/>
                              <a:gd name="T95" fmla="*/ 904 h 161"/>
                              <a:gd name="T96" fmla="+- 0 3119 2923"/>
                              <a:gd name="T97" fmla="*/ T96 w 330"/>
                              <a:gd name="T98" fmla="+- 0 904 744"/>
                              <a:gd name="T99" fmla="*/ 904 h 161"/>
                              <a:gd name="T100" fmla="+- 0 3119 2923"/>
                              <a:gd name="T101" fmla="*/ T100 w 330"/>
                              <a:gd name="T102" fmla="+- 0 744 744"/>
                              <a:gd name="T103" fmla="*/ 744 h 161"/>
                              <a:gd name="T104" fmla="+- 0 3252 2923"/>
                              <a:gd name="T105" fmla="*/ T104 w 330"/>
                              <a:gd name="T106" fmla="+- 0 744 744"/>
                              <a:gd name="T107" fmla="*/ 744 h 161"/>
                              <a:gd name="T108" fmla="+- 0 3177 2923"/>
                              <a:gd name="T109" fmla="*/ T108 w 330"/>
                              <a:gd name="T110" fmla="+- 0 744 744"/>
                              <a:gd name="T111" fmla="*/ 744 h 161"/>
                              <a:gd name="T112" fmla="+- 0 3177 2923"/>
                              <a:gd name="T113" fmla="*/ T112 w 330"/>
                              <a:gd name="T114" fmla="+- 0 762 744"/>
                              <a:gd name="T115" fmla="*/ 762 h 161"/>
                              <a:gd name="T116" fmla="+- 0 3204 2923"/>
                              <a:gd name="T117" fmla="*/ T116 w 330"/>
                              <a:gd name="T118" fmla="+- 0 762 744"/>
                              <a:gd name="T119" fmla="*/ 762 h 161"/>
                              <a:gd name="T120" fmla="+- 0 3204 2923"/>
                              <a:gd name="T121" fmla="*/ T120 w 330"/>
                              <a:gd name="T122" fmla="+- 0 904 744"/>
                              <a:gd name="T123" fmla="*/ 904 h 161"/>
                              <a:gd name="T124" fmla="+- 0 3226 2923"/>
                              <a:gd name="T125" fmla="*/ T124 w 330"/>
                              <a:gd name="T126" fmla="+- 0 904 744"/>
                              <a:gd name="T127" fmla="*/ 904 h 161"/>
                              <a:gd name="T128" fmla="+- 0 3226 2923"/>
                              <a:gd name="T129" fmla="*/ T128 w 330"/>
                              <a:gd name="T130" fmla="+- 0 762 744"/>
                              <a:gd name="T131" fmla="*/ 762 h 161"/>
                              <a:gd name="T132" fmla="+- 0 3252 2923"/>
                              <a:gd name="T133" fmla="*/ T132 w 330"/>
                              <a:gd name="T134" fmla="+- 0 762 744"/>
                              <a:gd name="T135" fmla="*/ 762 h 161"/>
                              <a:gd name="T136" fmla="+- 0 3252 2923"/>
                              <a:gd name="T137" fmla="*/ T136 w 330"/>
                              <a:gd name="T138" fmla="+- 0 744 744"/>
                              <a:gd name="T139" fmla="*/ 74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30" h="161"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61" y="160"/>
                                </a:lnTo>
                                <a:lnTo>
                                  <a:pt x="61" y="141"/>
                                </a:lnTo>
                                <a:lnTo>
                                  <a:pt x="22" y="141"/>
                                </a:lnTo>
                                <a:lnTo>
                                  <a:pt x="22" y="87"/>
                                </a:lnTo>
                                <a:lnTo>
                                  <a:pt x="58" y="87"/>
                                </a:lnTo>
                                <a:lnTo>
                                  <a:pt x="58" y="68"/>
                                </a:lnTo>
                                <a:lnTo>
                                  <a:pt x="22" y="68"/>
                                </a:lnTo>
                                <a:lnTo>
                                  <a:pt x="22" y="18"/>
                                </a:lnTo>
                                <a:lnTo>
                                  <a:pt x="61" y="18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33"/>
                                </a:lnTo>
                                <a:lnTo>
                                  <a:pt x="149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23"/>
                                </a:lnTo>
                                <a:lnTo>
                                  <a:pt x="164" y="160"/>
                                </a:lnTo>
                                <a:lnTo>
                                  <a:pt x="196" y="160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4" y="18"/>
                                </a:lnTo>
                                <a:lnTo>
                                  <a:pt x="281" y="18"/>
                                </a:lnTo>
                                <a:lnTo>
                                  <a:pt x="281" y="160"/>
                                </a:lnTo>
                                <a:lnTo>
                                  <a:pt x="303" y="160"/>
                                </a:lnTo>
                                <a:lnTo>
                                  <a:pt x="303" y="18"/>
                                </a:lnTo>
                                <a:lnTo>
                                  <a:pt x="329" y="18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8B5DE3" id="Group 21" o:spid="_x0000_s1026" style="position:absolute;margin-left:0;margin-top:4.6pt;width:167.25pt;height:50.7pt;z-index:15731200;mso-position-horizontal:left;mso-position-horizontal-relative:margin" coordorigin="720,102" coordsize="3345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">
                <v:rect id="Rectangle 45" o:spid="_x0000_s1027" style="position:absolute;left:720;top:101;width:3345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" fillcolor="#15286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931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">
                  <v:imagedata r:id="rId18" o:title=""/>
                </v:shape>
                <v:shape id="Freeform 43" o:spid="_x0000_s1029" style="position:absolute;left:1348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" path="m53,l,,,170r43,52l53,223,53,xe" stroked="f">
                  <v:path arrowok="t" o:connecttype="custom" o:connectlocs="53,419;0,419;0,589;43,641;53,642;53,419" o:connectangles="0,0,0,0,0,0"/>
                </v:shape>
                <v:shape id="Picture 42" o:spid="_x0000_s1030" type="#_x0000_t75" style="position:absolute;left:1454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">
                  <v:imagedata r:id="rId19" o:title=""/>
                </v:shape>
                <v:shape id="Picture 41" o:spid="_x0000_s1031" type="#_x0000_t75" style="position:absolute;left:1665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">
                  <v:imagedata r:id="rId20" o:title=""/>
                </v:shape>
                <v:shape id="Picture 40" o:spid="_x0000_s1032" type="#_x0000_t75" style="position:absolute;left:1985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">
                  <v:imagedata r:id="rId21" o:title=""/>
                </v:shape>
                <v:shape id="Picture 39" o:spid="_x0000_s1033" type="#_x0000_t75" style="position:absolute;left:2190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">
                  <v:imagedata r:id="rId22" o:title=""/>
                </v:shape>
                <v:shape id="Freeform 38" o:spid="_x0000_s1034" style="position:absolute;left:2402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" path="m53,l,,,170r43,52l53,223,53,xe" stroked="f">
                  <v:path arrowok="t" o:connecttype="custom" o:connectlocs="53,419;0,419;0,589;43,641;53,642;53,419" o:connectangles="0,0,0,0,0,0"/>
                </v:shape>
                <v:shape id="Picture 37" o:spid="_x0000_s1035" type="#_x0000_t75" style="position:absolute;left:2508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">
                  <v:imagedata r:id="rId23" o:title=""/>
                </v:shape>
                <v:shape id="Picture 36" o:spid="_x0000_s1036" type="#_x0000_t75" style="position:absolute;left:2960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">
                  <v:imagedata r:id="rId24" o:title=""/>
                </v:shape>
                <v:shape id="Picture 35" o:spid="_x0000_s1037" type="#_x0000_t75" style="position:absolute;left:3172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">
                  <v:imagedata r:id="rId25" o:title=""/>
                </v:shape>
                <v:shape id="Picture 34" o:spid="_x0000_s1038" type="#_x0000_t75" style="position:absolute;left:3383;top:313;width:159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">
                  <v:imagedata r:id="rId26" o:title=""/>
                </v:shape>
                <v:shape id="Freeform 33" o:spid="_x0000_s1039" style="position:absolute;left:3595;top:419;width:53;height:223;visibility:visible;mso-wrap-style:square;v-text-anchor:top" coordsize="5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" path="m53,l,,,170r43,52l53,223,53,xe" stroked="f">
                  <v:path arrowok="t" o:connecttype="custom" o:connectlocs="53,419;0,419;0,589;43,641;53,642;53,419" o:connectangles="0,0,0,0,0,0"/>
                </v:shape>
                <v:shape id="Picture 32" o:spid="_x0000_s1040" type="#_x0000_t75" style="position:absolute;left:3694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">
                  <v:imagedata r:id="rId27" o:title=""/>
                </v:shape>
                <v:shape id="Freeform 31" o:spid="_x0000_s1041" style="position:absolute;left:2699;top:313;width:158;height:324;visibility:visible;mso-wrap-style:square;v-text-anchor:top" coordsize="15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" path="m157,l,,,52r51,l51,324r53,l104,52r53,l157,xe" stroked="f">
                  <v:path arrowok="t" o:connecttype="custom" o:connectlocs="157,313;0,313;0,365;51,365;51,637;104,637;104,365;157,365;157,313" o:connectangles="0,0,0,0,0,0,0,0,0"/>
                </v:shape>
                <v:shape id="Picture 30" o:spid="_x0000_s1042" type="#_x0000_t75" style="position:absolute;left:1136;top:309;width:15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">
                  <v:imagedata r:id="rId28" o:title=""/>
                </v:shape>
                <v:rect id="Rectangle 29" o:spid="_x0000_s1043" style="position:absolute;left:1348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" fillcolor="#f59c00" stroked="f"/>
                <v:rect id="Rectangle 28" o:spid="_x0000_s1044" style="position:absolute;left:2402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" fillcolor="#afca0b" stroked="f"/>
                <v:rect id="Rectangle 27" o:spid="_x0000_s1045" style="position:absolute;left:3595;top:313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" fillcolor="#e30614" stroked="f"/>
                <v:rect id="Rectangle 26" o:spid="_x0000_s1046" style="position:absolute;left:2854;top:449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" fillcolor="#00abe7" stroked="f"/>
                <v:rect id="Rectangle 25" o:spid="_x0000_s1047" style="position:absolute;left:1882;top:449;width:53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" fillcolor="#9e61a4" stroked="f"/>
                <v:shape id="AutoShape 24" o:spid="_x0000_s1048" style="position:absolute;left:1530;top:700;width:1160;height:204;visibility:visible;mso-wrap-style:square;v-text-anchor:top" coordsize="116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" path="m59,186r-37,l22,44,,44,,186r,18l59,204r,-18xm178,44r-60,l118,204r60,l178,185r-38,l140,131r36,l176,112r-36,l140,62r38,l178,44xm400,102l399,73,395,62r-1,-7l382,46r-5,l377,70r,80l377,166r-3,12l368,184r-10,1l347,185r,-123l375,62r2,8l377,46,361,44r-36,l325,204r32,l379,201r12,-9l394,185r4,-9l400,150r,-48xm520,l497,,482,32r13,l520,xm524,44r-61,l463,204r61,l524,185r-38,l486,131r36,l522,112r-36,l486,62r38,l524,44xm654,89l653,66r-2,-4l647,52,636,45r-4,l632,65r,48l630,116r-26,l604,62r26,l632,65r,-20l618,44r-37,l581,204r23,l604,134r14,l636,132r11,-6l651,116r2,-4l654,89xm787,204r-8,-41l775,144,759,67,755,44r,100l726,144,740,67r1,l755,144r,-100l729,44,694,204r22,l723,163r35,l765,204r22,xm917,204r-2,-7l915,134r-5,-8l895,124r11,-5l909,116r4,-4l915,101r1,-14l915,66r-1,-4l911,52,900,45r-6,l894,64r,48l892,116r-24,l868,62r25,l894,64r,-19l880,44r-34,l846,204r22,l868,134r22,l893,138r,59l894,200r2,4l917,204xm1041,44r-76,l965,62r27,l992,204r22,l1014,62r27,l1041,44xm1159,44r-61,l1098,204r61,l1159,185r-38,l1121,131r36,l1157,112r-36,l1121,62r38,l1159,44xe" fillcolor="#bcbcbc" stroked="f">
                  <v:path arrowok="t" o:connecttype="custom" o:connectlocs="22,744;0,904;178,744;178,904;140,831;140,812;178,744;395,762;377,746;377,866;358,885;375,762;361,744;357,904;394,885;400,802;482,732;524,744;524,904;486,831;486,812;524,744;651,762;632,745;630,816;630,762;618,744;604,904;636,832;653,812;779,863;755,744;740,767;755,744;716,904;765,904;915,897;910,826;906,819;915,801;914,762;894,745;892,816;893,762;880,744;868,904;893,838;896,904;965,744;992,904;1041,762;1098,744;1159,885;1157,831;1121,762" o:connectangles="0,0,0,0,0,0,0,0,0,0,0,0,0,0,0,0,0,0,0,0,0,0,0,0,0,0,0,0,0,0,0,0,0,0,0,0,0,0,0,0,0,0,0,0,0,0,0,0,0,0,0,0,0,0,0"/>
                </v:shape>
                <v:shape id="Picture 23" o:spid="_x0000_s1049" type="#_x0000_t75" style="position:absolute;left:2747;top:743;width:11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">
                  <v:imagedata r:id="rId29" o:title=""/>
                </v:shape>
                <v:shape id="AutoShape 22" o:spid="_x0000_s1050" style="position:absolute;left:2923;top:743;width:330;height:161;visibility:visible;mso-wrap-style:square;v-text-anchor:top" coordsize="33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" path="m61,l,,,160r61,l61,141r-39,l22,87r36,l58,68r-36,l22,18r39,l61,xm196,l175,r,133l149,,118,r,160l138,160r,-137l164,160r32,l196,xm329,l254,r,18l281,18r,142l303,160r,-142l329,18,329,xe" fillcolor="#bcbcbc" stroked="f">
                  <v:path arrowok="t" o:connecttype="custom" o:connectlocs="61,744;0,744;0,904;61,904;61,885;22,885;22,831;58,831;58,812;22,812;22,762;61,762;61,744;196,744;175,744;175,877;175,877;149,744;118,744;118,904;138,904;138,767;138,767;164,904;196,904;196,744;329,744;254,744;254,762;281,762;281,904;303,904;303,762;329,762;329,744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094A82">
        <w:rPr>
          <w:b/>
          <w:sz w:val="36"/>
          <w:szCs w:val="36"/>
        </w:rPr>
        <w:t xml:space="preserve">Offre d’apprentissage </w:t>
      </w:r>
    </w:p>
    <w:p w14:paraId="5906A7C7" w14:textId="77777777" w:rsidR="009474FC" w:rsidRPr="009474FC" w:rsidRDefault="009474FC" w:rsidP="00854D28">
      <w:pPr>
        <w:ind w:left="3544"/>
        <w:rPr>
          <w:b/>
          <w:sz w:val="24"/>
          <w:szCs w:val="24"/>
        </w:rPr>
      </w:pPr>
    </w:p>
    <w:p w14:paraId="37D52291" w14:textId="77777777" w:rsidR="00ED3CB1" w:rsidRDefault="00ED3CB1" w:rsidP="00854D28">
      <w:pPr>
        <w:ind w:left="3544"/>
        <w:rPr>
          <w:color w:val="002060"/>
          <w:sz w:val="24"/>
          <w:szCs w:val="24"/>
        </w:rPr>
      </w:pPr>
    </w:p>
    <w:p w14:paraId="26CF52FD" w14:textId="7D0F863A" w:rsidR="00ED3CB1" w:rsidRPr="00094A82" w:rsidRDefault="00094A82" w:rsidP="00854D28">
      <w:pPr>
        <w:ind w:left="3544"/>
        <w:rPr>
          <w:color w:val="002060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fr-FR"/>
        </w:rPr>
        <w:t>U</w:t>
      </w:r>
      <w:r w:rsidR="00ED3CB1" w:rsidRPr="00094A82">
        <w:rPr>
          <w:rFonts w:eastAsia="Times New Roman"/>
          <w:b/>
          <w:sz w:val="28"/>
          <w:szCs w:val="28"/>
          <w:lang w:eastAsia="fr-FR"/>
        </w:rPr>
        <w:t xml:space="preserve">n.e apprenti.e </w:t>
      </w:r>
      <w:r w:rsidR="0073772F">
        <w:rPr>
          <w:rFonts w:eastAsia="Times New Roman"/>
          <w:b/>
          <w:sz w:val="28"/>
          <w:szCs w:val="28"/>
          <w:lang w:eastAsia="fr-FR"/>
        </w:rPr>
        <w:t>designer – designer graphique</w:t>
      </w:r>
    </w:p>
    <w:p w14:paraId="463BA962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9DDE2E6" w14:textId="77777777" w:rsidR="00CB75BF" w:rsidRDefault="00F8322A" w:rsidP="00C8326C">
      <w:pPr>
        <w:pStyle w:val="Titre1"/>
        <w:spacing w:before="80"/>
        <w:ind w:left="0"/>
        <w:rPr>
          <w:color w:val="162864"/>
        </w:rPr>
      </w:pPr>
      <w:r w:rsidRPr="00E4006E">
        <w:rPr>
          <w:color w:val="162864"/>
        </w:rPr>
        <w:t>Présentation</w:t>
      </w:r>
      <w:r>
        <w:rPr>
          <w:color w:val="162864"/>
        </w:rPr>
        <w:t xml:space="preserve"> de la direction</w:t>
      </w:r>
    </w:p>
    <w:p w14:paraId="50568AA3" w14:textId="368D42FD" w:rsidR="00066100" w:rsidRDefault="0073772F" w:rsidP="00066100">
      <w:pPr>
        <w:jc w:val="both"/>
        <w:rPr>
          <w:rFonts w:cstheme="minorHAnsi"/>
          <w:b/>
        </w:rPr>
      </w:pPr>
      <w:r>
        <w:rPr>
          <w:rFonts w:cstheme="minorHAnsi"/>
          <w:b/>
        </w:rPr>
        <w:t>Au sein de la direction Innovation Transformation Usagers (DITU)</w:t>
      </w:r>
      <w:r w:rsidR="00A54306">
        <w:rPr>
          <w:rFonts w:cstheme="minorHAnsi"/>
          <w:b/>
        </w:rPr>
        <w:t xml:space="preserve">, </w:t>
      </w:r>
      <w:r>
        <w:rPr>
          <w:rFonts w:cstheme="minorHAnsi"/>
          <w:b/>
        </w:rPr>
        <w:t>l</w:t>
      </w:r>
      <w:r w:rsidR="00066100">
        <w:rPr>
          <w:rFonts w:cstheme="minorHAnsi"/>
          <w:b/>
        </w:rPr>
        <w:t xml:space="preserve">a </w:t>
      </w:r>
      <w:r w:rsidR="00066100" w:rsidRPr="00BF39B7">
        <w:rPr>
          <w:rFonts w:cstheme="minorHAnsi"/>
          <w:b/>
        </w:rPr>
        <w:t>Mission</w:t>
      </w:r>
      <w:r w:rsidR="00066100">
        <w:rPr>
          <w:rFonts w:cstheme="minorHAnsi"/>
          <w:b/>
        </w:rPr>
        <w:t xml:space="preserve"> Innovation Territoriale</w:t>
      </w:r>
      <w:r>
        <w:rPr>
          <w:rFonts w:cstheme="minorHAnsi"/>
          <w:b/>
        </w:rPr>
        <w:t xml:space="preserve"> (MIT) créée en </w:t>
      </w:r>
      <w:r w:rsidR="00066100">
        <w:rPr>
          <w:rFonts w:cstheme="minorHAnsi"/>
          <w:b/>
        </w:rPr>
        <w:t>en 2020 à l’</w:t>
      </w:r>
      <w:r w:rsidR="00C1672F">
        <w:rPr>
          <w:rFonts w:cstheme="minorHAnsi"/>
          <w:b/>
        </w:rPr>
        <w:t>initiative</w:t>
      </w:r>
      <w:r w:rsidR="00066100">
        <w:rPr>
          <w:rFonts w:cstheme="minorHAnsi"/>
          <w:b/>
        </w:rPr>
        <w:t xml:space="preserve"> du Directeur Général des Services </w:t>
      </w:r>
      <w:r>
        <w:rPr>
          <w:rFonts w:cstheme="minorHAnsi"/>
          <w:b/>
        </w:rPr>
        <w:t>héberge :</w:t>
      </w:r>
    </w:p>
    <w:p w14:paraId="23117D70" w14:textId="62DBB8A9" w:rsidR="00066100" w:rsidRPr="00066100" w:rsidRDefault="00066100" w:rsidP="00066100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066100">
        <w:rPr>
          <w:rFonts w:cstheme="minorHAnsi"/>
        </w:rPr>
        <w:t xml:space="preserve">Un incubateur de projets innovants : </w:t>
      </w:r>
      <w:r w:rsidR="00A54306">
        <w:rPr>
          <w:rFonts w:cstheme="minorHAnsi"/>
        </w:rPr>
        <w:t>l</w:t>
      </w:r>
      <w:r w:rsidRPr="00066100">
        <w:rPr>
          <w:rFonts w:cstheme="minorHAnsi"/>
        </w:rPr>
        <w:t>a Couveuse</w:t>
      </w:r>
      <w:r w:rsidR="00094A82">
        <w:rPr>
          <w:rFonts w:cstheme="minorHAnsi"/>
        </w:rPr>
        <w:t xml:space="preserve"> accueille aujourd’hui une quinzaine de projets</w:t>
      </w:r>
      <w:r w:rsidR="009801A4">
        <w:rPr>
          <w:rFonts w:cstheme="minorHAnsi"/>
        </w:rPr>
        <w:t>.</w:t>
      </w:r>
    </w:p>
    <w:p w14:paraId="7105EC94" w14:textId="68B73F97" w:rsidR="00066100" w:rsidRPr="00066100" w:rsidRDefault="00066100" w:rsidP="00066100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066100">
        <w:rPr>
          <w:rFonts w:cstheme="minorHAnsi"/>
        </w:rPr>
        <w:t xml:space="preserve">Un espace collaboratif et apprenant au sein duquel </w:t>
      </w:r>
      <w:r w:rsidR="00D1407A">
        <w:rPr>
          <w:rFonts w:cstheme="minorHAnsi"/>
        </w:rPr>
        <w:t xml:space="preserve">des </w:t>
      </w:r>
      <w:r w:rsidRPr="00066100">
        <w:rPr>
          <w:rFonts w:cstheme="minorHAnsi"/>
        </w:rPr>
        <w:t xml:space="preserve">ateliers d’acculturation, </w:t>
      </w:r>
      <w:r>
        <w:rPr>
          <w:rFonts w:cstheme="minorHAnsi"/>
        </w:rPr>
        <w:t xml:space="preserve">d’initiation, de </w:t>
      </w:r>
      <w:r w:rsidRPr="00066100">
        <w:rPr>
          <w:rFonts w:cstheme="minorHAnsi"/>
        </w:rPr>
        <w:t xml:space="preserve">formations-actions </w:t>
      </w:r>
      <w:r w:rsidR="00094A82">
        <w:rPr>
          <w:rFonts w:cstheme="minorHAnsi"/>
        </w:rPr>
        <w:t xml:space="preserve">ainsi que des </w:t>
      </w:r>
      <w:r w:rsidRPr="00066100">
        <w:rPr>
          <w:rFonts w:cstheme="minorHAnsi"/>
        </w:rPr>
        <w:t xml:space="preserve">évènements </w:t>
      </w:r>
      <w:r w:rsidR="00D1407A">
        <w:rPr>
          <w:rFonts w:cstheme="minorHAnsi"/>
        </w:rPr>
        <w:t xml:space="preserve">sont proposés </w:t>
      </w:r>
      <w:r w:rsidRPr="00066100">
        <w:rPr>
          <w:rFonts w:cstheme="minorHAnsi"/>
        </w:rPr>
        <w:t xml:space="preserve">: </w:t>
      </w:r>
      <w:r w:rsidR="00A54306">
        <w:rPr>
          <w:rFonts w:cstheme="minorHAnsi"/>
        </w:rPr>
        <w:t>l</w:t>
      </w:r>
      <w:r w:rsidRPr="00066100">
        <w:rPr>
          <w:rFonts w:cstheme="minorHAnsi"/>
        </w:rPr>
        <w:t>e Laboratoire de l’innovation</w:t>
      </w:r>
      <w:r w:rsidR="00B439D3">
        <w:rPr>
          <w:rFonts w:cstheme="minorHAnsi"/>
        </w:rPr>
        <w:t>.</w:t>
      </w:r>
      <w:r w:rsidRPr="00066100">
        <w:rPr>
          <w:rFonts w:cstheme="minorHAnsi"/>
        </w:rPr>
        <w:t> </w:t>
      </w:r>
    </w:p>
    <w:p w14:paraId="0B51E121" w14:textId="77777777" w:rsidR="00C1672F" w:rsidRDefault="00C1672F" w:rsidP="00C1672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367019" w14:textId="4428631D" w:rsidR="00066100" w:rsidRDefault="00C1672F" w:rsidP="00C1672F">
      <w:pPr>
        <w:rPr>
          <w:rFonts w:eastAsia="Times New Roman"/>
          <w:lang w:eastAsia="fr-FR"/>
        </w:rPr>
      </w:pPr>
      <w:r w:rsidRPr="00C1672F">
        <w:rPr>
          <w:rFonts w:eastAsia="Times New Roman"/>
          <w:lang w:eastAsia="fr-FR"/>
        </w:rPr>
        <w:t>Pour mener</w:t>
      </w:r>
      <w:r>
        <w:rPr>
          <w:rFonts w:eastAsia="Times New Roman"/>
          <w:lang w:eastAsia="fr-FR"/>
        </w:rPr>
        <w:t xml:space="preserve"> à bien ces 2 dynamiques</w:t>
      </w:r>
      <w:r w:rsidR="009F5F7A">
        <w:rPr>
          <w:rFonts w:eastAsia="Times New Roman"/>
          <w:lang w:eastAsia="fr-FR"/>
        </w:rPr>
        <w:t xml:space="preserve"> complémentaires</w:t>
      </w:r>
      <w:r>
        <w:rPr>
          <w:rFonts w:eastAsia="Times New Roman"/>
          <w:lang w:eastAsia="fr-FR"/>
        </w:rPr>
        <w:t xml:space="preserve">, la MIT </w:t>
      </w:r>
      <w:r w:rsidRPr="00C1672F">
        <w:rPr>
          <w:rFonts w:eastAsia="Times New Roman"/>
          <w:lang w:eastAsia="fr-FR"/>
        </w:rPr>
        <w:t xml:space="preserve">cherche aujourd’hui un.e apprenti.e </w:t>
      </w:r>
      <w:r w:rsidR="0073772F">
        <w:rPr>
          <w:rFonts w:eastAsia="Times New Roman"/>
          <w:lang w:eastAsia="fr-FR"/>
        </w:rPr>
        <w:t xml:space="preserve">en design </w:t>
      </w:r>
      <w:r w:rsidR="009F5F7A">
        <w:rPr>
          <w:rFonts w:eastAsia="Times New Roman"/>
          <w:lang w:eastAsia="fr-FR"/>
        </w:rPr>
        <w:t xml:space="preserve">au service de l’action publique </w:t>
      </w:r>
      <w:r w:rsidR="00094A82">
        <w:rPr>
          <w:rFonts w:eastAsia="Times New Roman"/>
          <w:lang w:eastAsia="fr-FR"/>
        </w:rPr>
        <w:t>pour soutenir ses activités</w:t>
      </w:r>
      <w:r w:rsidR="009801A4">
        <w:rPr>
          <w:rFonts w:eastAsia="Times New Roman"/>
          <w:lang w:eastAsia="fr-FR"/>
        </w:rPr>
        <w:t xml:space="preserve"> et renforcer l’équipe.</w:t>
      </w:r>
    </w:p>
    <w:p w14:paraId="4677695D" w14:textId="77777777" w:rsidR="00C1672F" w:rsidRDefault="00C1672F" w:rsidP="00C1672F">
      <w:pPr>
        <w:rPr>
          <w:rFonts w:eastAsia="Times New Roman" w:cstheme="minorHAnsi"/>
          <w:bCs/>
          <w:color w:val="000000"/>
          <w:lang w:eastAsia="fr-FR"/>
        </w:rPr>
      </w:pPr>
    </w:p>
    <w:p w14:paraId="6E11FF68" w14:textId="7470CF93" w:rsidR="00066100" w:rsidRDefault="00066100" w:rsidP="00066100">
      <w:pPr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bCs/>
          <w:color w:val="000000"/>
          <w:lang w:eastAsia="fr-FR"/>
        </w:rPr>
        <w:t xml:space="preserve">La </w:t>
      </w:r>
      <w:r w:rsidR="002C06C4">
        <w:rPr>
          <w:rFonts w:eastAsia="Times New Roman" w:cstheme="minorHAnsi"/>
          <w:bCs/>
          <w:color w:val="000000"/>
          <w:lang w:eastAsia="fr-FR"/>
        </w:rPr>
        <w:t>M</w:t>
      </w:r>
      <w:r>
        <w:rPr>
          <w:rFonts w:eastAsia="Times New Roman" w:cstheme="minorHAnsi"/>
          <w:bCs/>
          <w:color w:val="000000"/>
          <w:lang w:eastAsia="fr-FR"/>
        </w:rPr>
        <w:t xml:space="preserve">ission </w:t>
      </w:r>
      <w:r w:rsidR="002C06C4">
        <w:rPr>
          <w:rFonts w:eastAsia="Times New Roman" w:cstheme="minorHAnsi"/>
          <w:bCs/>
          <w:color w:val="000000"/>
          <w:lang w:eastAsia="fr-FR"/>
        </w:rPr>
        <w:t>I</w:t>
      </w:r>
      <w:r>
        <w:rPr>
          <w:rFonts w:eastAsia="Times New Roman" w:cstheme="minorHAnsi"/>
          <w:bCs/>
          <w:color w:val="000000"/>
          <w:lang w:eastAsia="fr-FR"/>
        </w:rPr>
        <w:t xml:space="preserve">nnovation </w:t>
      </w:r>
      <w:r w:rsidR="002C06C4">
        <w:rPr>
          <w:rFonts w:eastAsia="Times New Roman" w:cstheme="minorHAnsi"/>
          <w:bCs/>
          <w:color w:val="000000"/>
          <w:lang w:eastAsia="fr-FR"/>
        </w:rPr>
        <w:t>T</w:t>
      </w:r>
      <w:r>
        <w:rPr>
          <w:rFonts w:eastAsia="Times New Roman" w:cstheme="minorHAnsi"/>
          <w:bCs/>
          <w:color w:val="000000"/>
          <w:lang w:eastAsia="fr-FR"/>
        </w:rPr>
        <w:t xml:space="preserve">erritoriale est un </w:t>
      </w:r>
      <w:r w:rsidRPr="00A27F54">
        <w:rPr>
          <w:rFonts w:eastAsia="Times New Roman" w:cstheme="minorHAnsi"/>
          <w:bCs/>
          <w:color w:val="000000"/>
          <w:lang w:eastAsia="fr-FR"/>
        </w:rPr>
        <w:t xml:space="preserve">outil au service des </w:t>
      </w:r>
      <w:r>
        <w:rPr>
          <w:rFonts w:eastAsia="Times New Roman" w:cstheme="minorHAnsi"/>
          <w:bCs/>
          <w:color w:val="000000"/>
          <w:lang w:eastAsia="fr-FR"/>
        </w:rPr>
        <w:t xml:space="preserve">agent.e.s, des </w:t>
      </w:r>
      <w:r w:rsidRPr="00A27F54">
        <w:rPr>
          <w:rFonts w:eastAsia="Times New Roman" w:cstheme="minorHAnsi"/>
          <w:bCs/>
          <w:color w:val="000000"/>
          <w:lang w:eastAsia="fr-FR"/>
        </w:rPr>
        <w:t>directions</w:t>
      </w:r>
      <w:r>
        <w:rPr>
          <w:rFonts w:eastAsia="Times New Roman" w:cstheme="minorHAnsi"/>
          <w:bCs/>
          <w:color w:val="000000"/>
          <w:lang w:eastAsia="fr-FR"/>
        </w:rPr>
        <w:t xml:space="preserve">, de la direction générale et </w:t>
      </w:r>
      <w:r w:rsidRPr="00A27F54">
        <w:rPr>
          <w:rFonts w:eastAsia="Times New Roman" w:cstheme="minorHAnsi"/>
          <w:bCs/>
          <w:color w:val="000000"/>
          <w:lang w:eastAsia="fr-FR"/>
        </w:rPr>
        <w:t xml:space="preserve">des acteurs </w:t>
      </w:r>
      <w:r>
        <w:rPr>
          <w:rFonts w:eastAsia="Times New Roman" w:cstheme="minorHAnsi"/>
          <w:bCs/>
          <w:color w:val="000000"/>
          <w:lang w:eastAsia="fr-FR"/>
        </w:rPr>
        <w:t xml:space="preserve">agissant en faveur </w:t>
      </w:r>
      <w:r w:rsidRPr="00A27F54">
        <w:rPr>
          <w:rFonts w:eastAsia="Times New Roman" w:cstheme="minorHAnsi"/>
          <w:bCs/>
          <w:color w:val="000000"/>
          <w:lang w:eastAsia="fr-FR"/>
        </w:rPr>
        <w:t>du territoire</w:t>
      </w:r>
      <w:r>
        <w:rPr>
          <w:rFonts w:eastAsia="Times New Roman" w:cstheme="minorHAnsi"/>
          <w:bCs/>
          <w:color w:val="000000"/>
          <w:lang w:eastAsia="fr-FR"/>
        </w:rPr>
        <w:t xml:space="preserve"> et de ses habitant.e.s</w:t>
      </w:r>
      <w:r>
        <w:rPr>
          <w:rFonts w:eastAsia="Times New Roman" w:cstheme="minorHAnsi"/>
          <w:color w:val="000000"/>
          <w:lang w:eastAsia="fr-FR"/>
        </w:rPr>
        <w:t xml:space="preserve">. Elle </w:t>
      </w:r>
      <w:r w:rsidRPr="00A27F54">
        <w:rPr>
          <w:rFonts w:eastAsia="Times New Roman" w:cstheme="minorHAnsi"/>
          <w:color w:val="000000"/>
          <w:lang w:eastAsia="fr-FR"/>
        </w:rPr>
        <w:t xml:space="preserve">accompagne les projets des directions dans une logique transversale et collaborative </w:t>
      </w:r>
      <w:r w:rsidR="00B439D3">
        <w:rPr>
          <w:rFonts w:eastAsia="Times New Roman" w:cstheme="minorHAnsi"/>
          <w:color w:val="000000"/>
          <w:lang w:eastAsia="fr-FR"/>
        </w:rPr>
        <w:t>au cœur</w:t>
      </w:r>
      <w:r w:rsidR="002C06C4">
        <w:rPr>
          <w:rFonts w:eastAsia="Times New Roman" w:cstheme="minorHAnsi"/>
          <w:color w:val="000000"/>
          <w:lang w:eastAsia="fr-FR"/>
        </w:rPr>
        <w:t xml:space="preserve"> de</w:t>
      </w:r>
      <w:r w:rsidR="00B439D3">
        <w:rPr>
          <w:rFonts w:eastAsia="Times New Roman" w:cstheme="minorHAnsi"/>
          <w:color w:val="000000"/>
          <w:lang w:eastAsia="fr-FR"/>
        </w:rPr>
        <w:t xml:space="preserve"> </w:t>
      </w:r>
      <w:r w:rsidRPr="00A27F54">
        <w:rPr>
          <w:rFonts w:eastAsia="Times New Roman" w:cstheme="minorHAnsi"/>
          <w:color w:val="000000"/>
          <w:lang w:eastAsia="fr-FR"/>
        </w:rPr>
        <w:t>son</w:t>
      </w:r>
      <w:r w:rsidRPr="00185ABB">
        <w:rPr>
          <w:rFonts w:eastAsia="Times New Roman" w:cstheme="minorHAnsi"/>
          <w:color w:val="000000"/>
          <w:lang w:eastAsia="fr-FR"/>
        </w:rPr>
        <w:t xml:space="preserve"> incubateur ;</w:t>
      </w:r>
      <w:r>
        <w:rPr>
          <w:rFonts w:eastAsia="Times New Roman" w:cstheme="minorHAnsi"/>
          <w:color w:val="000000"/>
          <w:lang w:eastAsia="fr-FR"/>
        </w:rPr>
        <w:t xml:space="preserve"> </w:t>
      </w:r>
      <w:r w:rsidR="00B439D3">
        <w:rPr>
          <w:rFonts w:eastAsia="Times New Roman" w:cstheme="minorHAnsi"/>
          <w:color w:val="000000"/>
          <w:lang w:eastAsia="fr-FR"/>
        </w:rPr>
        <w:t>e</w:t>
      </w:r>
      <w:r w:rsidRPr="00185ABB">
        <w:rPr>
          <w:rFonts w:eastAsia="Times New Roman" w:cstheme="minorHAnsi"/>
          <w:color w:val="000000"/>
          <w:lang w:eastAsia="fr-FR"/>
        </w:rPr>
        <w:t xml:space="preserve">lle impulse et contribue à la diffusion d’une nouvelle culture collaborative, à l’évolution des postures professionnelles et à l’appropriation de nouvelles pratiques et méthodes </w:t>
      </w:r>
      <w:r>
        <w:rPr>
          <w:rFonts w:eastAsia="Times New Roman" w:cstheme="minorHAnsi"/>
          <w:color w:val="000000"/>
          <w:lang w:eastAsia="fr-FR"/>
        </w:rPr>
        <w:t xml:space="preserve">de design et d’intelligence collective au sein de son Laboratoire de l’innovation </w:t>
      </w:r>
      <w:r w:rsidRPr="00185ABB">
        <w:rPr>
          <w:rFonts w:eastAsia="Times New Roman" w:cstheme="minorHAnsi"/>
          <w:color w:val="000000"/>
          <w:lang w:eastAsia="fr-FR"/>
        </w:rPr>
        <w:t xml:space="preserve"> ; </w:t>
      </w:r>
      <w:r w:rsidR="00B439D3">
        <w:rPr>
          <w:rFonts w:eastAsia="Times New Roman" w:cstheme="minorHAnsi"/>
          <w:color w:val="000000"/>
          <w:lang w:eastAsia="fr-FR"/>
        </w:rPr>
        <w:t>e</w:t>
      </w:r>
      <w:r w:rsidRPr="00185ABB">
        <w:rPr>
          <w:rFonts w:eastAsia="Times New Roman" w:cstheme="minorHAnsi"/>
          <w:color w:val="000000"/>
          <w:lang w:eastAsia="fr-FR"/>
        </w:rPr>
        <w:t>lle participe de l’ouverture du département vers son écosystème territorial et institutio</w:t>
      </w:r>
      <w:r>
        <w:rPr>
          <w:rFonts w:eastAsia="Times New Roman" w:cstheme="minorHAnsi"/>
          <w:color w:val="000000"/>
          <w:lang w:eastAsia="fr-FR"/>
        </w:rPr>
        <w:t>nnel et fait entrer les habitant.es, usager</w:t>
      </w:r>
      <w:r w:rsidR="00B439D3">
        <w:rPr>
          <w:rFonts w:eastAsia="Times New Roman" w:cstheme="minorHAnsi"/>
          <w:color w:val="000000"/>
          <w:lang w:eastAsia="fr-FR"/>
        </w:rPr>
        <w:t>.e</w:t>
      </w:r>
      <w:r>
        <w:rPr>
          <w:rFonts w:eastAsia="Times New Roman" w:cstheme="minorHAnsi"/>
          <w:color w:val="000000"/>
          <w:lang w:eastAsia="fr-FR"/>
        </w:rPr>
        <w:t xml:space="preserve">s, </w:t>
      </w:r>
      <w:r w:rsidRPr="00185ABB">
        <w:rPr>
          <w:rFonts w:eastAsia="Times New Roman" w:cstheme="minorHAnsi"/>
          <w:color w:val="000000"/>
          <w:lang w:eastAsia="fr-FR"/>
        </w:rPr>
        <w:t>partenaires</w:t>
      </w:r>
      <w:r>
        <w:rPr>
          <w:rFonts w:eastAsia="Times New Roman" w:cstheme="minorHAnsi"/>
          <w:color w:val="000000"/>
          <w:lang w:eastAsia="fr-FR"/>
        </w:rPr>
        <w:t xml:space="preserve"> et étudiant.e.s </w:t>
      </w:r>
      <w:r w:rsidRPr="00185ABB">
        <w:rPr>
          <w:rFonts w:eastAsia="Times New Roman" w:cstheme="minorHAnsi"/>
          <w:color w:val="000000"/>
          <w:lang w:eastAsia="fr-FR"/>
        </w:rPr>
        <w:t xml:space="preserve">dans la </w:t>
      </w:r>
      <w:r w:rsidR="00B439D3">
        <w:rPr>
          <w:rFonts w:eastAsia="Times New Roman" w:cstheme="minorHAnsi"/>
          <w:color w:val="000000"/>
          <w:lang w:eastAsia="fr-FR"/>
        </w:rPr>
        <w:t>f</w:t>
      </w:r>
      <w:r>
        <w:rPr>
          <w:rFonts w:eastAsia="Times New Roman" w:cstheme="minorHAnsi"/>
          <w:color w:val="000000"/>
          <w:lang w:eastAsia="fr-FR"/>
        </w:rPr>
        <w:t xml:space="preserve">abrique des politiques et des services publics. </w:t>
      </w:r>
    </w:p>
    <w:p w14:paraId="438024D4" w14:textId="77777777" w:rsidR="00066100" w:rsidRDefault="00066100" w:rsidP="00066100">
      <w:pPr>
        <w:jc w:val="both"/>
        <w:rPr>
          <w:rFonts w:eastAsia="Times New Roman" w:cstheme="minorHAnsi"/>
          <w:color w:val="000000"/>
          <w:lang w:eastAsia="fr-FR"/>
        </w:rPr>
      </w:pPr>
    </w:p>
    <w:p w14:paraId="2611B029" w14:textId="77777777" w:rsidR="00C8326C" w:rsidRDefault="00066100" w:rsidP="00066100">
      <w:pPr>
        <w:jc w:val="both"/>
        <w:rPr>
          <w:rFonts w:eastAsia="Times New Roman" w:cstheme="minorHAnsi"/>
          <w:bCs/>
          <w:color w:val="000000"/>
          <w:lang w:eastAsia="fr-FR"/>
        </w:rPr>
      </w:pPr>
      <w:r w:rsidRPr="00F84BDF">
        <w:rPr>
          <w:rFonts w:eastAsia="Times New Roman" w:cstheme="minorHAnsi"/>
          <w:bCs/>
          <w:color w:val="000000"/>
          <w:lang w:eastAsia="fr-FR"/>
        </w:rPr>
        <w:t>Créativité, curiosité, transversalité, intelligence collective, pédagogie, inclusion, apprentissage, expérimentation et incubation d’idées nouvelles sont au cœur du projet de la mission</w:t>
      </w:r>
      <w:r>
        <w:rPr>
          <w:rFonts w:eastAsia="Times New Roman" w:cstheme="minorHAnsi"/>
          <w:bCs/>
          <w:color w:val="000000"/>
          <w:lang w:eastAsia="fr-FR"/>
        </w:rPr>
        <w:t>.</w:t>
      </w:r>
    </w:p>
    <w:p w14:paraId="0F9FD1E4" w14:textId="50B09BDE" w:rsidR="00854D28" w:rsidRDefault="00066100" w:rsidP="00D2481C">
      <w:pPr>
        <w:jc w:val="both"/>
        <w:rPr>
          <w:b/>
        </w:rPr>
      </w:pPr>
      <w:r>
        <w:rPr>
          <w:rFonts w:eastAsia="Times New Roman" w:cstheme="minorHAnsi"/>
          <w:bCs/>
          <w:color w:val="000000"/>
          <w:lang w:eastAsia="fr-FR"/>
        </w:rPr>
        <w:t>L’équipe est composée de</w:t>
      </w:r>
      <w:r w:rsidR="0073772F">
        <w:rPr>
          <w:rFonts w:eastAsia="Times New Roman" w:cstheme="minorHAnsi"/>
          <w:bCs/>
          <w:color w:val="000000"/>
          <w:lang w:eastAsia="fr-FR"/>
        </w:rPr>
        <w:t xml:space="preserve"> trois </w:t>
      </w:r>
      <w:r>
        <w:rPr>
          <w:rFonts w:eastAsia="Times New Roman" w:cstheme="minorHAnsi"/>
          <w:bCs/>
          <w:color w:val="000000"/>
          <w:lang w:eastAsia="fr-FR"/>
        </w:rPr>
        <w:t xml:space="preserve">designers, </w:t>
      </w:r>
      <w:r w:rsidR="0073772F">
        <w:rPr>
          <w:rFonts w:eastAsia="Times New Roman" w:cstheme="minorHAnsi"/>
          <w:bCs/>
          <w:color w:val="000000"/>
          <w:lang w:eastAsia="fr-FR"/>
        </w:rPr>
        <w:t xml:space="preserve">deux </w:t>
      </w:r>
      <w:r>
        <w:rPr>
          <w:rFonts w:eastAsia="Times New Roman" w:cstheme="minorHAnsi"/>
          <w:bCs/>
          <w:color w:val="000000"/>
          <w:lang w:eastAsia="fr-FR"/>
        </w:rPr>
        <w:t>facilitateur</w:t>
      </w:r>
      <w:r w:rsidR="00D1407A">
        <w:rPr>
          <w:rFonts w:eastAsia="Times New Roman" w:cstheme="minorHAnsi"/>
          <w:bCs/>
          <w:color w:val="000000"/>
          <w:lang w:eastAsia="fr-FR"/>
        </w:rPr>
        <w:t>.rice</w:t>
      </w:r>
      <w:r w:rsidR="009512B0">
        <w:rPr>
          <w:rFonts w:eastAsia="Times New Roman" w:cstheme="minorHAnsi"/>
          <w:bCs/>
          <w:color w:val="000000"/>
          <w:lang w:eastAsia="fr-FR"/>
        </w:rPr>
        <w:t xml:space="preserve"> </w:t>
      </w:r>
      <w:r>
        <w:rPr>
          <w:rFonts w:eastAsia="Times New Roman" w:cstheme="minorHAnsi"/>
          <w:bCs/>
          <w:color w:val="000000"/>
          <w:lang w:eastAsia="fr-FR"/>
        </w:rPr>
        <w:t>, une assistante et une directrice</w:t>
      </w:r>
      <w:r w:rsidR="0073772F">
        <w:rPr>
          <w:rFonts w:eastAsia="Times New Roman" w:cstheme="minorHAnsi"/>
          <w:bCs/>
          <w:color w:val="000000"/>
          <w:lang w:eastAsia="fr-FR"/>
        </w:rPr>
        <w:t>-adjointe de la direction en charge de l’innovation</w:t>
      </w:r>
      <w:r w:rsidR="002C06C4">
        <w:rPr>
          <w:rFonts w:eastAsia="Times New Roman" w:cstheme="minorHAnsi"/>
          <w:bCs/>
          <w:color w:val="000000"/>
          <w:lang w:eastAsia="fr-FR"/>
        </w:rPr>
        <w:t>.</w:t>
      </w:r>
      <w:r w:rsidR="0073772F">
        <w:rPr>
          <w:rFonts w:eastAsia="Times New Roman" w:cstheme="minorHAnsi"/>
          <w:bCs/>
          <w:color w:val="000000"/>
          <w:lang w:eastAsia="fr-FR"/>
        </w:rPr>
        <w:t xml:space="preserve"> </w:t>
      </w:r>
    </w:p>
    <w:p w14:paraId="0143C5C3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068A95" w14:textId="27EB8000" w:rsidR="001962DD" w:rsidRPr="00F8322A" w:rsidRDefault="00672296" w:rsidP="00C8326C">
      <w:pPr>
        <w:widowControl/>
        <w:autoSpaceDE/>
        <w:autoSpaceDN/>
        <w:spacing w:before="80"/>
        <w:rPr>
          <w:b/>
          <w:color w:val="162864"/>
          <w:sz w:val="24"/>
          <w:szCs w:val="24"/>
        </w:rPr>
      </w:pPr>
      <w:r>
        <w:rPr>
          <w:b/>
          <w:color w:val="162864"/>
          <w:sz w:val="24"/>
          <w:szCs w:val="24"/>
        </w:rPr>
        <w:t>Mi</w:t>
      </w:r>
      <w:r w:rsidR="00DA6DD6" w:rsidRPr="00F8322A">
        <w:rPr>
          <w:b/>
          <w:color w:val="162864"/>
          <w:sz w:val="24"/>
          <w:szCs w:val="24"/>
        </w:rPr>
        <w:t>ssions</w:t>
      </w:r>
      <w:r>
        <w:rPr>
          <w:b/>
          <w:color w:val="162864"/>
          <w:sz w:val="24"/>
          <w:szCs w:val="24"/>
        </w:rPr>
        <w:t xml:space="preserve"> </w:t>
      </w:r>
      <w:r w:rsidR="009801A4">
        <w:rPr>
          <w:b/>
          <w:color w:val="162864"/>
          <w:sz w:val="24"/>
          <w:szCs w:val="24"/>
        </w:rPr>
        <w:t xml:space="preserve">principales </w:t>
      </w:r>
      <w:r>
        <w:rPr>
          <w:b/>
          <w:color w:val="162864"/>
          <w:sz w:val="24"/>
          <w:szCs w:val="24"/>
        </w:rPr>
        <w:t>confiées à l’apprenti·e</w:t>
      </w:r>
    </w:p>
    <w:p w14:paraId="35FF2736" w14:textId="77777777" w:rsidR="00D55AB3" w:rsidRDefault="00CA3BBF" w:rsidP="00ED3CB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2EE">
        <w:rPr>
          <w:color w:val="000000"/>
        </w:rPr>
        <w:t>Sous la responsabilité du maître d’apprentissage et dans les conditions prévues par la réglementation relative à l’apprentissage, vous participerez aux missions suivantes :</w:t>
      </w:r>
      <w:r w:rsidR="00D55AB3" w:rsidRPr="00D55A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89000A0" w14:textId="77777777" w:rsidR="00ED3CB1" w:rsidRDefault="00ED3CB1" w:rsidP="00ED3CB1">
      <w:pPr>
        <w:rPr>
          <w:rFonts w:eastAsia="Times New Roman"/>
          <w:lang w:eastAsia="fr-FR"/>
        </w:rPr>
      </w:pPr>
    </w:p>
    <w:p w14:paraId="6774A62E" w14:textId="77777777" w:rsidR="00D55AB3" w:rsidRPr="001A4328" w:rsidRDefault="00D55AB3" w:rsidP="00ED3CB1">
      <w:pPr>
        <w:rPr>
          <w:rFonts w:eastAsia="Times New Roman"/>
          <w:lang w:eastAsia="fr-FR"/>
        </w:rPr>
      </w:pPr>
      <w:r w:rsidRPr="001A4328">
        <w:rPr>
          <w:rFonts w:eastAsia="Times New Roman"/>
          <w:lang w:eastAsia="fr-FR"/>
        </w:rPr>
        <w:t>Axes stratégiques </w:t>
      </w:r>
      <w:r w:rsidR="00C1672F">
        <w:rPr>
          <w:rFonts w:eastAsia="Times New Roman"/>
          <w:lang w:eastAsia="fr-FR"/>
        </w:rPr>
        <w:t xml:space="preserve">de la Mission Innovation Territoriale et de son </w:t>
      </w:r>
      <w:r w:rsidR="00ED3CB1">
        <w:rPr>
          <w:rFonts w:eastAsia="Times New Roman"/>
          <w:lang w:eastAsia="fr-FR"/>
        </w:rPr>
        <w:t>Laboratoire</w:t>
      </w:r>
      <w:r w:rsidR="00ED3CB1" w:rsidRPr="001A4328">
        <w:rPr>
          <w:rFonts w:eastAsia="Times New Roman"/>
          <w:lang w:eastAsia="fr-FR"/>
        </w:rPr>
        <w:t xml:space="preserve"> :</w:t>
      </w:r>
    </w:p>
    <w:p w14:paraId="01182B6D" w14:textId="77777777" w:rsidR="00D2481C" w:rsidRPr="001A4328" w:rsidRDefault="00D2481C" w:rsidP="00ED3CB1">
      <w:pPr>
        <w:pStyle w:val="Paragraphedeliste"/>
        <w:numPr>
          <w:ilvl w:val="0"/>
          <w:numId w:val="11"/>
        </w:numPr>
        <w:spacing w:before="0"/>
        <w:rPr>
          <w:rFonts w:eastAsia="Times New Roman"/>
          <w:lang w:eastAsia="fr-FR"/>
        </w:rPr>
      </w:pPr>
      <w:r w:rsidRPr="001A4328">
        <w:rPr>
          <w:rFonts w:eastAsia="Times New Roman"/>
          <w:lang w:eastAsia="fr-FR"/>
        </w:rPr>
        <w:t>Sensibiliser et diffuser la culture de l’innovation,</w:t>
      </w:r>
    </w:p>
    <w:p w14:paraId="1746999D" w14:textId="77777777" w:rsidR="00D2481C" w:rsidRPr="001A4328" w:rsidRDefault="00D2481C" w:rsidP="00ED3CB1">
      <w:pPr>
        <w:pStyle w:val="Paragraphedeliste"/>
        <w:numPr>
          <w:ilvl w:val="0"/>
          <w:numId w:val="11"/>
        </w:numPr>
        <w:spacing w:before="0"/>
        <w:rPr>
          <w:rFonts w:eastAsia="Times New Roman"/>
          <w:lang w:eastAsia="fr-FR"/>
        </w:rPr>
      </w:pPr>
      <w:r w:rsidRPr="001A4328">
        <w:rPr>
          <w:rFonts w:eastAsia="Times New Roman"/>
          <w:lang w:eastAsia="fr-FR"/>
        </w:rPr>
        <w:t>Expérimenter des modalités d’animation plus participatives et créatives</w:t>
      </w:r>
    </w:p>
    <w:p w14:paraId="0A7FEB8A" w14:textId="72A08701" w:rsidR="00D2481C" w:rsidRPr="001A4328" w:rsidRDefault="00D2481C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1A4328">
        <w:rPr>
          <w:rFonts w:eastAsia="Times New Roman"/>
          <w:lang w:eastAsia="fr-FR"/>
        </w:rPr>
        <w:t>Incuber des projets innovants en mobilisant de</w:t>
      </w:r>
      <w:r w:rsidR="002C06C4">
        <w:rPr>
          <w:rFonts w:eastAsia="Times New Roman"/>
          <w:lang w:eastAsia="fr-FR"/>
        </w:rPr>
        <w:t>s</w:t>
      </w:r>
      <w:r w:rsidRPr="001A4328">
        <w:rPr>
          <w:rFonts w:eastAsia="Times New Roman"/>
          <w:lang w:eastAsia="fr-FR"/>
        </w:rPr>
        <w:t xml:space="preserve"> méthodes centrées sur les usager</w:t>
      </w:r>
      <w:r w:rsidR="002C06C4">
        <w:rPr>
          <w:rFonts w:eastAsia="Times New Roman"/>
          <w:lang w:eastAsia="fr-FR"/>
        </w:rPr>
        <w:t>.e</w:t>
      </w:r>
      <w:r w:rsidRPr="001A4328">
        <w:rPr>
          <w:rFonts w:eastAsia="Times New Roman"/>
          <w:lang w:eastAsia="fr-FR"/>
        </w:rPr>
        <w:t xml:space="preserve">s </w:t>
      </w:r>
    </w:p>
    <w:p w14:paraId="687BC165" w14:textId="7F6EB35E" w:rsidR="00D55AB3" w:rsidRPr="001A4328" w:rsidRDefault="00D55AB3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1A4328">
        <w:rPr>
          <w:rFonts w:eastAsia="Times New Roman"/>
          <w:lang w:eastAsia="fr-FR"/>
        </w:rPr>
        <w:t>Développer des partenariats</w:t>
      </w:r>
      <w:r w:rsidR="00D1407A">
        <w:rPr>
          <w:rFonts w:eastAsia="Times New Roman"/>
          <w:lang w:eastAsia="fr-FR"/>
        </w:rPr>
        <w:t xml:space="preserve"> en interne comme en externe</w:t>
      </w:r>
    </w:p>
    <w:p w14:paraId="6EB720FC" w14:textId="77777777" w:rsidR="00ED3CB1" w:rsidRDefault="00ED3CB1" w:rsidP="00ED3CB1">
      <w:pPr>
        <w:ind w:right="200"/>
        <w:jc w:val="both"/>
        <w:rPr>
          <w:color w:val="000000"/>
        </w:rPr>
      </w:pPr>
    </w:p>
    <w:p w14:paraId="526A01BF" w14:textId="36364BB9" w:rsidR="008948F8" w:rsidRPr="0036425E" w:rsidRDefault="00D2481C" w:rsidP="008948F8">
      <w:pPr>
        <w:ind w:right="200"/>
        <w:jc w:val="both"/>
        <w:rPr>
          <w:color w:val="000000"/>
        </w:rPr>
      </w:pPr>
      <w:r w:rsidRPr="0036425E">
        <w:rPr>
          <w:color w:val="000000"/>
        </w:rPr>
        <w:t xml:space="preserve">Vos missions </w:t>
      </w:r>
      <w:r w:rsidR="00D55AB3" w:rsidRPr="0036425E">
        <w:rPr>
          <w:color w:val="000000"/>
        </w:rPr>
        <w:t xml:space="preserve">au sein du Laboratoire de l’innovation : </w:t>
      </w:r>
    </w:p>
    <w:p w14:paraId="0B67D0B7" w14:textId="146DA647" w:rsidR="0073772F" w:rsidRPr="0036425E" w:rsidRDefault="0073772F" w:rsidP="008948F8">
      <w:pPr>
        <w:pStyle w:val="Paragraphedeliste"/>
        <w:numPr>
          <w:ilvl w:val="0"/>
          <w:numId w:val="11"/>
        </w:numPr>
        <w:ind w:right="200"/>
        <w:jc w:val="both"/>
        <w:rPr>
          <w:color w:val="000000"/>
        </w:rPr>
      </w:pPr>
      <w:r w:rsidRPr="0036425E">
        <w:rPr>
          <w:color w:val="000000"/>
        </w:rPr>
        <w:t xml:space="preserve">Conception </w:t>
      </w:r>
      <w:r w:rsidR="008948F8" w:rsidRPr="0036425E">
        <w:rPr>
          <w:color w:val="000000"/>
        </w:rPr>
        <w:t xml:space="preserve">graphique </w:t>
      </w:r>
      <w:r w:rsidRPr="0036425E">
        <w:rPr>
          <w:color w:val="000000"/>
        </w:rPr>
        <w:t xml:space="preserve">de supports </w:t>
      </w:r>
      <w:r w:rsidR="008948F8" w:rsidRPr="0036425E">
        <w:rPr>
          <w:color w:val="000000"/>
        </w:rPr>
        <w:t>pour les projets</w:t>
      </w:r>
      <w:r w:rsidR="002C06C4" w:rsidRPr="0036425E">
        <w:rPr>
          <w:color w:val="000000"/>
        </w:rPr>
        <w:t xml:space="preserve"> accompagnés</w:t>
      </w:r>
      <w:r w:rsidR="008948F8" w:rsidRPr="0036425E">
        <w:rPr>
          <w:color w:val="000000"/>
        </w:rPr>
        <w:t xml:space="preserve"> et </w:t>
      </w:r>
      <w:r w:rsidR="009F5F7A" w:rsidRPr="0036425E">
        <w:rPr>
          <w:color w:val="000000"/>
        </w:rPr>
        <w:t>événements</w:t>
      </w:r>
      <w:r w:rsidR="008948F8" w:rsidRPr="0036425E">
        <w:rPr>
          <w:color w:val="000000"/>
        </w:rPr>
        <w:t xml:space="preserve"> </w:t>
      </w:r>
    </w:p>
    <w:p w14:paraId="024898B7" w14:textId="7EE29A5C" w:rsidR="00ED3CB1" w:rsidRPr="0036425E" w:rsidRDefault="00ED3CB1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36425E">
        <w:rPr>
          <w:color w:val="000000"/>
        </w:rPr>
        <w:t xml:space="preserve">Conception et facilitation d’ateliers en intelligence </w:t>
      </w:r>
      <w:r w:rsidR="009F5F7A" w:rsidRPr="0036425E">
        <w:rPr>
          <w:color w:val="000000"/>
        </w:rPr>
        <w:t xml:space="preserve">collective et méthodologies de </w:t>
      </w:r>
      <w:r w:rsidR="00D1407A" w:rsidRPr="0036425E">
        <w:rPr>
          <w:color w:val="000000"/>
        </w:rPr>
        <w:t>d</w:t>
      </w:r>
      <w:r w:rsidRPr="0036425E">
        <w:rPr>
          <w:color w:val="000000"/>
        </w:rPr>
        <w:t>esign</w:t>
      </w:r>
    </w:p>
    <w:p w14:paraId="393FD30B" w14:textId="66EDFBDF" w:rsidR="00ED3CB1" w:rsidRPr="0036425E" w:rsidRDefault="008948F8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36425E">
        <w:rPr>
          <w:color w:val="000000"/>
        </w:rPr>
        <w:t xml:space="preserve">Appui aux événements réalisés par l’équipe innovation </w:t>
      </w:r>
      <w:r w:rsidR="00ED3CB1" w:rsidRPr="0036425E">
        <w:rPr>
          <w:color w:val="000000"/>
        </w:rPr>
        <w:t>(Mois de l’innovation publique,</w:t>
      </w:r>
      <w:r w:rsidRPr="0036425E">
        <w:rPr>
          <w:color w:val="000000"/>
        </w:rPr>
        <w:t xml:space="preserve"> </w:t>
      </w:r>
      <w:r w:rsidR="009F5F7A" w:rsidRPr="0036425E">
        <w:rPr>
          <w:color w:val="000000"/>
        </w:rPr>
        <w:t>nouveau dispositif d’appel à idées des agents de la collectivité « </w:t>
      </w:r>
      <w:r w:rsidRPr="0036425E">
        <w:rPr>
          <w:color w:val="000000"/>
        </w:rPr>
        <w:t>Hackadémie</w:t>
      </w:r>
      <w:r w:rsidR="009F5F7A" w:rsidRPr="0036425E">
        <w:rPr>
          <w:color w:val="000000"/>
        </w:rPr>
        <w:t> »</w:t>
      </w:r>
      <w:r w:rsidRPr="0036425E">
        <w:rPr>
          <w:color w:val="000000"/>
        </w:rPr>
        <w:t>, séminaire de la DITU…</w:t>
      </w:r>
      <w:r w:rsidR="00ED3CB1" w:rsidRPr="0036425E">
        <w:rPr>
          <w:color w:val="000000"/>
        </w:rPr>
        <w:t>)</w:t>
      </w:r>
    </w:p>
    <w:p w14:paraId="52E48D67" w14:textId="0F955085" w:rsidR="009F5F7A" w:rsidRPr="0036425E" w:rsidRDefault="009F5F7A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36425E">
        <w:rPr>
          <w:color w:val="000000"/>
        </w:rPr>
        <w:t xml:space="preserve">Gestion de projets et suivi </w:t>
      </w:r>
    </w:p>
    <w:p w14:paraId="166AE331" w14:textId="23F31386" w:rsidR="00D2481C" w:rsidRPr="0036425E" w:rsidRDefault="001A4328" w:rsidP="00ED3CB1">
      <w:pPr>
        <w:pStyle w:val="Paragraphedeliste"/>
        <w:numPr>
          <w:ilvl w:val="0"/>
          <w:numId w:val="11"/>
        </w:numPr>
        <w:spacing w:before="0"/>
        <w:ind w:right="200"/>
        <w:jc w:val="both"/>
        <w:rPr>
          <w:color w:val="000000"/>
        </w:rPr>
      </w:pPr>
      <w:r w:rsidRPr="0036425E">
        <w:rPr>
          <w:color w:val="000000"/>
        </w:rPr>
        <w:t>C</w:t>
      </w:r>
      <w:r w:rsidR="00D2481C" w:rsidRPr="0036425E">
        <w:rPr>
          <w:color w:val="000000"/>
        </w:rPr>
        <w:t xml:space="preserve">onception </w:t>
      </w:r>
      <w:r w:rsidR="00D55AB3" w:rsidRPr="0036425E">
        <w:rPr>
          <w:color w:val="000000"/>
        </w:rPr>
        <w:t xml:space="preserve">de </w:t>
      </w:r>
      <w:r w:rsidRPr="0036425E">
        <w:rPr>
          <w:color w:val="000000"/>
        </w:rPr>
        <w:t>livrables</w:t>
      </w:r>
      <w:r w:rsidR="009801A4" w:rsidRPr="0036425E">
        <w:rPr>
          <w:color w:val="000000"/>
        </w:rPr>
        <w:t xml:space="preserve"> et de </w:t>
      </w:r>
      <w:r w:rsidR="00D2481C" w:rsidRPr="0036425E">
        <w:rPr>
          <w:color w:val="000000"/>
        </w:rPr>
        <w:t>supports</w:t>
      </w:r>
      <w:r w:rsidRPr="0036425E">
        <w:rPr>
          <w:color w:val="000000"/>
        </w:rPr>
        <w:t xml:space="preserve"> de communication</w:t>
      </w:r>
      <w:r w:rsidR="008948F8" w:rsidRPr="0036425E">
        <w:rPr>
          <w:color w:val="000000"/>
        </w:rPr>
        <w:t xml:space="preserve"> pour les projets et événements</w:t>
      </w:r>
    </w:p>
    <w:p w14:paraId="1D9A88DF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C81A415" w14:textId="77777777" w:rsidR="006F1D6D" w:rsidRPr="0036425E" w:rsidRDefault="00C8326C" w:rsidP="00C8326C">
      <w:pPr>
        <w:spacing w:before="80"/>
        <w:rPr>
          <w:b/>
          <w:color w:val="002060"/>
          <w:sz w:val="24"/>
          <w:szCs w:val="24"/>
        </w:rPr>
      </w:pPr>
      <w:r w:rsidRPr="0036425E">
        <w:rPr>
          <w:b/>
          <w:color w:val="002060"/>
          <w:sz w:val="24"/>
          <w:szCs w:val="24"/>
        </w:rPr>
        <w:t>P</w:t>
      </w:r>
      <w:r w:rsidR="00F8322A" w:rsidRPr="0036425E">
        <w:rPr>
          <w:b/>
          <w:color w:val="002060"/>
          <w:sz w:val="24"/>
          <w:szCs w:val="24"/>
        </w:rPr>
        <w:t>rofil recherché</w:t>
      </w:r>
    </w:p>
    <w:p w14:paraId="2480A800" w14:textId="77777777" w:rsidR="00F8322A" w:rsidRPr="0036425E" w:rsidRDefault="00F8322A" w:rsidP="00854D28"/>
    <w:p w14:paraId="29055560" w14:textId="77777777" w:rsidR="009801A4" w:rsidRPr="0036425E" w:rsidRDefault="00F8322A" w:rsidP="00854D28">
      <w:pPr>
        <w:rPr>
          <w:rFonts w:eastAsia="Times New Roman"/>
          <w:lang w:eastAsia="fr-FR"/>
        </w:rPr>
      </w:pPr>
      <w:r w:rsidRPr="0036425E">
        <w:t>Niveau d’études :</w:t>
      </w:r>
      <w:r w:rsidR="00C1672F" w:rsidRPr="0036425E">
        <w:rPr>
          <w:rFonts w:eastAsia="Times New Roman"/>
          <w:lang w:eastAsia="fr-FR"/>
        </w:rPr>
        <w:t xml:space="preserve"> niveau bac+4/</w:t>
      </w:r>
      <w:r w:rsidR="00052367" w:rsidRPr="0036425E">
        <w:rPr>
          <w:rFonts w:eastAsia="Times New Roman"/>
          <w:lang w:eastAsia="fr-FR"/>
        </w:rPr>
        <w:t xml:space="preserve">5. </w:t>
      </w:r>
    </w:p>
    <w:p w14:paraId="76B9D0D4" w14:textId="599F0946" w:rsidR="00F8322A" w:rsidRPr="0036425E" w:rsidRDefault="008948F8" w:rsidP="00854D28">
      <w:r w:rsidRPr="0036425E">
        <w:rPr>
          <w:rFonts w:eastAsia="Times New Roman"/>
          <w:lang w:eastAsia="fr-FR"/>
        </w:rPr>
        <w:t>Domaines : Design- design graphique</w:t>
      </w:r>
    </w:p>
    <w:p w14:paraId="518D4422" w14:textId="198F75DE" w:rsidR="001A4328" w:rsidRPr="00F47E02" w:rsidRDefault="001A4328" w:rsidP="0036425E">
      <w:pPr>
        <w:spacing w:before="100" w:beforeAutospacing="1" w:after="100" w:afterAutospacing="1"/>
        <w:ind w:left="720"/>
        <w:jc w:val="both"/>
        <w:rPr>
          <w:rFonts w:eastAsia="Times New Roman"/>
          <w:lang w:eastAsia="fr-FR"/>
        </w:rPr>
      </w:pPr>
      <w:r w:rsidRPr="0036425E">
        <w:rPr>
          <w:rFonts w:eastAsia="Times New Roman"/>
          <w:lang w:eastAsia="fr-FR"/>
        </w:rPr>
        <w:t xml:space="preserve">Il est recherché un.e étudiant.e de niveau bac+4/5 </w:t>
      </w:r>
      <w:r w:rsidR="008948F8" w:rsidRPr="0036425E">
        <w:rPr>
          <w:rFonts w:eastAsia="Times New Roman"/>
          <w:b/>
          <w:lang w:eastAsia="fr-FR"/>
        </w:rPr>
        <w:t>en formation design</w:t>
      </w:r>
      <w:r w:rsidR="0036425E" w:rsidRPr="0036425E">
        <w:rPr>
          <w:rFonts w:eastAsia="Times New Roman"/>
          <w:b/>
          <w:lang w:eastAsia="fr-FR"/>
        </w:rPr>
        <w:t xml:space="preserve"> avec une dominante en design graphique</w:t>
      </w:r>
      <w:r w:rsidR="0036425E" w:rsidRPr="0036425E">
        <w:rPr>
          <w:rFonts w:eastAsia="Times New Roman"/>
          <w:lang w:eastAsia="fr-FR"/>
        </w:rPr>
        <w:t xml:space="preserve"> </w:t>
      </w:r>
      <w:r w:rsidRPr="0036425E">
        <w:rPr>
          <w:rFonts w:eastAsia="Times New Roman"/>
          <w:lang w:eastAsia="fr-FR"/>
        </w:rPr>
        <w:t>ayant une connaissance des méthodes et outils d</w:t>
      </w:r>
      <w:r w:rsidR="00FA6B04" w:rsidRPr="0036425E">
        <w:rPr>
          <w:rFonts w:eastAsia="Times New Roman"/>
          <w:lang w:eastAsia="fr-FR"/>
        </w:rPr>
        <w:t>e facilitation</w:t>
      </w:r>
      <w:r w:rsidR="00052367" w:rsidRPr="0036425E">
        <w:rPr>
          <w:rFonts w:eastAsia="Times New Roman"/>
          <w:lang w:eastAsia="fr-FR"/>
        </w:rPr>
        <w:t>,</w:t>
      </w:r>
      <w:r w:rsidR="00FA6B04" w:rsidRPr="0036425E">
        <w:rPr>
          <w:rFonts w:eastAsia="Times New Roman"/>
          <w:lang w:eastAsia="fr-FR"/>
        </w:rPr>
        <w:t xml:space="preserve"> </w:t>
      </w:r>
      <w:r w:rsidR="00052367" w:rsidRPr="0036425E">
        <w:rPr>
          <w:rFonts w:eastAsia="Times New Roman"/>
          <w:lang w:eastAsia="fr-FR"/>
        </w:rPr>
        <w:t xml:space="preserve">d’intelligence collective </w:t>
      </w:r>
      <w:r w:rsidR="00C1672F" w:rsidRPr="0036425E">
        <w:rPr>
          <w:rFonts w:eastAsia="Times New Roman"/>
          <w:lang w:eastAsia="fr-FR"/>
        </w:rPr>
        <w:t>et de design</w:t>
      </w:r>
      <w:r w:rsidRPr="0036425E">
        <w:rPr>
          <w:rFonts w:eastAsia="Times New Roman"/>
          <w:lang w:eastAsia="fr-FR"/>
        </w:rPr>
        <w:t>. Pour mener à bien ces missions, le travail en équipe, la capacité à gérer un projet</w:t>
      </w:r>
      <w:r w:rsidR="00D1407A" w:rsidRPr="0036425E">
        <w:rPr>
          <w:rFonts w:eastAsia="Times New Roman"/>
          <w:lang w:eastAsia="fr-FR"/>
        </w:rPr>
        <w:t xml:space="preserve">, </w:t>
      </w:r>
      <w:r w:rsidR="009801A4" w:rsidRPr="0036425E">
        <w:rPr>
          <w:rFonts w:eastAsia="Times New Roman"/>
          <w:lang w:eastAsia="fr-FR"/>
        </w:rPr>
        <w:t xml:space="preserve">à concevoir et organiser </w:t>
      </w:r>
      <w:r w:rsidR="00D1407A" w:rsidRPr="0036425E">
        <w:rPr>
          <w:rFonts w:eastAsia="Times New Roman"/>
          <w:lang w:eastAsia="fr-FR"/>
        </w:rPr>
        <w:t xml:space="preserve">des événements </w:t>
      </w:r>
      <w:r w:rsidR="009801A4" w:rsidRPr="0036425E">
        <w:rPr>
          <w:rFonts w:eastAsia="Times New Roman"/>
          <w:lang w:eastAsia="fr-FR"/>
        </w:rPr>
        <w:t xml:space="preserve">ainsi qu’un sens avéré de l’organisation </w:t>
      </w:r>
      <w:r w:rsidRPr="0036425E">
        <w:rPr>
          <w:rFonts w:eastAsia="Times New Roman"/>
          <w:lang w:eastAsia="fr-FR"/>
        </w:rPr>
        <w:t xml:space="preserve">sont </w:t>
      </w:r>
      <w:r w:rsidR="009801A4" w:rsidRPr="0036425E">
        <w:rPr>
          <w:rFonts w:eastAsia="Times New Roman"/>
          <w:lang w:eastAsia="fr-FR"/>
        </w:rPr>
        <w:t>attendus</w:t>
      </w:r>
      <w:r w:rsidRPr="0036425E">
        <w:rPr>
          <w:rFonts w:eastAsia="Times New Roman"/>
          <w:lang w:eastAsia="fr-FR"/>
        </w:rPr>
        <w:t xml:space="preserve">. </w:t>
      </w:r>
      <w:r w:rsidR="009801A4" w:rsidRPr="0036425E">
        <w:rPr>
          <w:rFonts w:eastAsia="Times New Roman"/>
          <w:lang w:eastAsia="fr-FR"/>
        </w:rPr>
        <w:t>I</w:t>
      </w:r>
      <w:r w:rsidRPr="0036425E">
        <w:rPr>
          <w:rFonts w:eastAsia="Times New Roman"/>
          <w:lang w:eastAsia="fr-FR"/>
        </w:rPr>
        <w:t>ngéniosité dans la recherche de solutions et appétence forte pour les outils numériques</w:t>
      </w:r>
      <w:r w:rsidR="009801A4" w:rsidRPr="0036425E">
        <w:rPr>
          <w:rFonts w:eastAsia="Times New Roman"/>
          <w:lang w:eastAsia="fr-FR"/>
        </w:rPr>
        <w:t xml:space="preserve"> sont un vrai plus</w:t>
      </w:r>
      <w:r w:rsidRPr="0036425E">
        <w:rPr>
          <w:rFonts w:eastAsia="Times New Roman"/>
          <w:lang w:eastAsia="fr-FR"/>
        </w:rPr>
        <w:t>. Autonomie, for</w:t>
      </w:r>
      <w:r w:rsidR="002F26B9" w:rsidRPr="0036425E">
        <w:rPr>
          <w:rFonts w:eastAsia="Times New Roman"/>
          <w:lang w:eastAsia="fr-FR"/>
        </w:rPr>
        <w:t>ce de propositions</w:t>
      </w:r>
      <w:r w:rsidRPr="0036425E">
        <w:rPr>
          <w:rFonts w:eastAsia="Times New Roman"/>
          <w:lang w:eastAsia="fr-FR"/>
        </w:rPr>
        <w:t xml:space="preserve"> et capacité à mobiliser des réseaux seront des atouts pour réussir dans la mission.</w:t>
      </w:r>
    </w:p>
    <w:p w14:paraId="337BB494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52DFEDF4" w14:textId="77777777" w:rsidR="00854D28" w:rsidRPr="009474FC" w:rsidRDefault="00854D28" w:rsidP="00854D28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B898FB" w14:textId="77777777" w:rsidR="00BC36D7" w:rsidRDefault="001704E8" w:rsidP="00C8326C">
      <w:pPr>
        <w:pStyle w:val="Corpsdetexte"/>
        <w:spacing w:before="80" w:line="200" w:lineRule="exact"/>
        <w:rPr>
          <w:b/>
          <w:color w:val="162864"/>
          <w:sz w:val="24"/>
        </w:rPr>
      </w:pPr>
      <w:r>
        <w:rPr>
          <w:b/>
          <w:color w:val="162864"/>
          <w:sz w:val="24"/>
        </w:rPr>
        <w:t>Bon à</w:t>
      </w:r>
      <w:r w:rsidR="00930A28">
        <w:rPr>
          <w:b/>
          <w:color w:val="162864"/>
          <w:sz w:val="24"/>
        </w:rPr>
        <w:t xml:space="preserve"> savoir</w:t>
      </w:r>
    </w:p>
    <w:p w14:paraId="0BD1D23E" w14:textId="77777777" w:rsidR="00F8322A" w:rsidRPr="00C8326C" w:rsidRDefault="00F8322A" w:rsidP="00854D28">
      <w:pPr>
        <w:pStyle w:val="Corpsdetexte"/>
        <w:rPr>
          <w:b/>
          <w:color w:val="162864"/>
          <w:sz w:val="22"/>
          <w:szCs w:val="22"/>
        </w:rPr>
      </w:pPr>
    </w:p>
    <w:p w14:paraId="0B7B4E26" w14:textId="77777777" w:rsidR="00F8322A" w:rsidRPr="00C8326C" w:rsidRDefault="00F8322A" w:rsidP="0036425E">
      <w:pPr>
        <w:spacing w:after="80"/>
        <w:ind w:right="200"/>
        <w:jc w:val="both"/>
        <w:rPr>
          <w:color w:val="000000"/>
        </w:rPr>
      </w:pPr>
      <w:r w:rsidRPr="00C8326C">
        <w:rPr>
          <w:color w:val="000000"/>
        </w:rPr>
        <w:t xml:space="preserve">Le contrat d’apprentissage du secteur public est ouvert aux jeunes de 16 à </w:t>
      </w:r>
      <w:r w:rsidR="00F77E85" w:rsidRPr="00C8326C">
        <w:rPr>
          <w:color w:val="000000"/>
        </w:rPr>
        <w:t>29</w:t>
      </w:r>
      <w:r w:rsidRPr="00C8326C">
        <w:rPr>
          <w:color w:val="000000"/>
        </w:rPr>
        <w:t xml:space="preserve"> ans, sans limite d’âge pour les candidats reconnus travailleurs handicapés (RQTH).</w:t>
      </w:r>
    </w:p>
    <w:p w14:paraId="1471AF12" w14:textId="77777777" w:rsidR="00F8322A" w:rsidRPr="00C8326C" w:rsidRDefault="00F8322A" w:rsidP="0036425E">
      <w:pPr>
        <w:pStyle w:val="Corpsdetexte"/>
        <w:spacing w:after="80"/>
        <w:jc w:val="both"/>
        <w:rPr>
          <w:color w:val="000000"/>
          <w:sz w:val="22"/>
          <w:szCs w:val="22"/>
        </w:rPr>
      </w:pPr>
      <w:r w:rsidRPr="00C8326C">
        <w:rPr>
          <w:color w:val="000000"/>
          <w:sz w:val="22"/>
          <w:szCs w:val="22"/>
        </w:rPr>
        <w:t>Attention le contrat de professionnalisation ne peut être conclu avec un établissement du secteur public.</w:t>
      </w:r>
    </w:p>
    <w:p w14:paraId="6855FFE8" w14:textId="14D315D9" w:rsidR="008326C9" w:rsidRDefault="009C12BA" w:rsidP="0036425E">
      <w:pPr>
        <w:pStyle w:val="NormalWeb"/>
        <w:spacing w:before="0"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C8326C">
        <w:rPr>
          <w:rFonts w:ascii="Arial" w:hAnsi="Arial" w:cs="Arial"/>
          <w:color w:val="000000"/>
          <w:sz w:val="22"/>
          <w:szCs w:val="22"/>
        </w:rPr>
        <w:t>Composition du d</w:t>
      </w:r>
      <w:r w:rsidR="008326C9" w:rsidRPr="00C8326C">
        <w:rPr>
          <w:rFonts w:ascii="Arial" w:hAnsi="Arial" w:cs="Arial"/>
          <w:color w:val="000000"/>
          <w:sz w:val="22"/>
          <w:szCs w:val="22"/>
        </w:rPr>
        <w:t xml:space="preserve">ossier de candidature : lettre de motivation, cv et justification d’inscription </w:t>
      </w:r>
      <w:r w:rsidR="008948F8">
        <w:rPr>
          <w:rFonts w:ascii="Arial" w:hAnsi="Arial" w:cs="Arial"/>
          <w:color w:val="000000"/>
          <w:sz w:val="22"/>
          <w:szCs w:val="22"/>
        </w:rPr>
        <w:t xml:space="preserve">en école de design, </w:t>
      </w:r>
      <w:r w:rsidR="008326C9" w:rsidRPr="00C8326C">
        <w:rPr>
          <w:rFonts w:ascii="Arial" w:hAnsi="Arial" w:cs="Arial"/>
          <w:color w:val="000000"/>
          <w:sz w:val="22"/>
          <w:szCs w:val="22"/>
        </w:rPr>
        <w:t xml:space="preserve">centre de formation en apprentissage (CFA). Seuls les dossiers complets seront étudiés. </w:t>
      </w:r>
    </w:p>
    <w:p w14:paraId="02021488" w14:textId="24DA4F71" w:rsidR="002F26B9" w:rsidRDefault="002F26B9" w:rsidP="0036425E">
      <w:pPr>
        <w:pStyle w:val="NormalWeb"/>
        <w:spacing w:before="0" w:after="8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</w:p>
    <w:bookmarkEnd w:id="0"/>
    <w:p w14:paraId="337D0616" w14:textId="15356CA5" w:rsidR="002F26B9" w:rsidRPr="002F26B9" w:rsidRDefault="002F26B9" w:rsidP="00C8326C">
      <w:pPr>
        <w:pStyle w:val="NormalWeb"/>
        <w:spacing w:before="0" w:after="80"/>
        <w:rPr>
          <w:rFonts w:ascii="Arial" w:hAnsi="Arial" w:cs="Arial"/>
          <w:b/>
          <w:color w:val="002060"/>
        </w:rPr>
      </w:pPr>
      <w:r w:rsidRPr="002F26B9">
        <w:rPr>
          <w:rFonts w:ascii="Arial" w:hAnsi="Arial" w:cs="Arial"/>
          <w:b/>
          <w:color w:val="002060"/>
        </w:rPr>
        <w:t>Votre candidature :</w:t>
      </w:r>
    </w:p>
    <w:p w14:paraId="66267812" w14:textId="190B4FAD" w:rsidR="002F26B9" w:rsidRPr="002F26B9" w:rsidRDefault="002F26B9" w:rsidP="00C8326C">
      <w:pPr>
        <w:pStyle w:val="NormalWeb"/>
        <w:spacing w:before="0" w:after="80"/>
        <w:rPr>
          <w:rFonts w:ascii="Arial" w:hAnsi="Arial" w:cs="Arial"/>
          <w:color w:val="000000"/>
          <w:sz w:val="22"/>
          <w:szCs w:val="22"/>
        </w:rPr>
      </w:pPr>
      <w:r w:rsidRPr="002F26B9">
        <w:rPr>
          <w:rFonts w:ascii="Arial" w:hAnsi="Arial" w:cs="Arial"/>
          <w:color w:val="000000"/>
          <w:sz w:val="22"/>
          <w:szCs w:val="22"/>
        </w:rPr>
        <w:t>Béatrice Le Gall</w:t>
      </w:r>
    </w:p>
    <w:p w14:paraId="2D93752D" w14:textId="6026F851" w:rsidR="002F26B9" w:rsidRPr="002F26B9" w:rsidRDefault="002F26B9" w:rsidP="00C8326C">
      <w:pPr>
        <w:pStyle w:val="NormalWeb"/>
        <w:spacing w:before="0" w:after="80"/>
        <w:rPr>
          <w:rFonts w:ascii="Arial" w:hAnsi="Arial" w:cs="Arial"/>
          <w:color w:val="000000"/>
          <w:sz w:val="22"/>
          <w:szCs w:val="22"/>
        </w:rPr>
      </w:pPr>
      <w:r w:rsidRPr="002F26B9">
        <w:rPr>
          <w:rFonts w:ascii="Arial" w:hAnsi="Arial" w:cs="Arial"/>
          <w:color w:val="000000"/>
          <w:sz w:val="22"/>
          <w:szCs w:val="22"/>
        </w:rPr>
        <w:t>Directrice</w:t>
      </w:r>
      <w:r>
        <w:rPr>
          <w:rFonts w:ascii="Arial" w:hAnsi="Arial" w:cs="Arial"/>
          <w:color w:val="000000"/>
          <w:sz w:val="22"/>
          <w:szCs w:val="22"/>
        </w:rPr>
        <w:t xml:space="preserve"> de la Mission Innovation Territoriale</w:t>
      </w:r>
    </w:p>
    <w:p w14:paraId="0B7DD68A" w14:textId="01A7614F" w:rsidR="002F26B9" w:rsidRPr="002F26B9" w:rsidRDefault="0036425E" w:rsidP="00C8326C">
      <w:pPr>
        <w:pStyle w:val="NormalWeb"/>
        <w:spacing w:before="0" w:after="80"/>
        <w:rPr>
          <w:rFonts w:ascii="Arial" w:hAnsi="Arial" w:cs="Arial"/>
          <w:color w:val="000000"/>
          <w:sz w:val="22"/>
          <w:szCs w:val="22"/>
        </w:rPr>
      </w:pPr>
      <w:hyperlink r:id="rId30" w:history="1">
        <w:r w:rsidR="002F26B9" w:rsidRPr="002F26B9">
          <w:rPr>
            <w:rStyle w:val="Lienhypertexte"/>
            <w:rFonts w:ascii="Arial" w:hAnsi="Arial" w:cs="Arial"/>
            <w:sz w:val="22"/>
            <w:szCs w:val="22"/>
          </w:rPr>
          <w:t>blegall@seinesaintdenis.fr</w:t>
        </w:r>
      </w:hyperlink>
    </w:p>
    <w:p w14:paraId="74D64267" w14:textId="00F9D8DD" w:rsidR="002F26B9" w:rsidRDefault="002F26B9" w:rsidP="00C8326C">
      <w:pPr>
        <w:pStyle w:val="NormalWeb"/>
        <w:spacing w:before="0" w:after="80"/>
        <w:rPr>
          <w:rFonts w:ascii="Arial" w:hAnsi="Arial" w:cs="Arial"/>
          <w:color w:val="000000"/>
          <w:sz w:val="22"/>
          <w:szCs w:val="22"/>
        </w:rPr>
      </w:pPr>
      <w:r w:rsidRPr="002F26B9">
        <w:rPr>
          <w:rFonts w:ascii="Arial" w:hAnsi="Arial" w:cs="Arial"/>
          <w:color w:val="000000"/>
          <w:sz w:val="22"/>
          <w:szCs w:val="22"/>
        </w:rPr>
        <w:t>0617183418</w:t>
      </w:r>
    </w:p>
    <w:p w14:paraId="6BBD8328" w14:textId="77777777" w:rsidR="0036425E" w:rsidRDefault="0036425E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ins w:id="1" w:author="BÉatrice Le gall" w:date="2024-07-24T17:14:00Z"/>
          <w:sz w:val="22"/>
          <w:szCs w:val="22"/>
        </w:rPr>
      </w:pPr>
    </w:p>
    <w:p w14:paraId="4F1B4CE4" w14:textId="45A87C83" w:rsidR="002F26B9" w:rsidRDefault="002F26B9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sz w:val="22"/>
          <w:szCs w:val="22"/>
        </w:rPr>
      </w:pPr>
      <w:r w:rsidRPr="002F26B9">
        <w:rPr>
          <w:sz w:val="22"/>
          <w:szCs w:val="22"/>
        </w:rPr>
        <w:t>N’hésitez pas me contacter directement pour en savoir plus</w:t>
      </w:r>
    </w:p>
    <w:p w14:paraId="56D8B10E" w14:textId="77777777" w:rsidR="002F26B9" w:rsidRPr="002F26B9" w:rsidRDefault="002F26B9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b/>
          <w:color w:val="7F7F7F" w:themeColor="text1" w:themeTint="80"/>
          <w:sz w:val="22"/>
          <w:szCs w:val="22"/>
        </w:rPr>
      </w:pPr>
    </w:p>
    <w:p w14:paraId="56335516" w14:textId="605D8001" w:rsidR="002F26B9" w:rsidRPr="0036425E" w:rsidRDefault="00094A82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ins w:id="2" w:author="BÉatrice Le gall" w:date="2024-07-24T17:14:00Z"/>
          <w:b/>
          <w:color w:val="002060"/>
          <w:sz w:val="24"/>
          <w:szCs w:val="24"/>
        </w:rPr>
      </w:pPr>
      <w:r w:rsidRPr="0036425E">
        <w:rPr>
          <w:b/>
          <w:color w:val="002060"/>
          <w:sz w:val="24"/>
          <w:szCs w:val="24"/>
        </w:rPr>
        <w:t>Poste situé à Bobigny (93)</w:t>
      </w:r>
    </w:p>
    <w:p w14:paraId="7E04848B" w14:textId="4836868C" w:rsidR="0036425E" w:rsidRPr="0036425E" w:rsidRDefault="0036425E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i/>
          <w:color w:val="002060"/>
          <w:sz w:val="24"/>
          <w:szCs w:val="24"/>
          <w:u w:val="single"/>
        </w:rPr>
      </w:pPr>
      <w:ins w:id="3" w:author="BÉatrice Le gall" w:date="2024-07-24T17:14:00Z">
        <w:r w:rsidRPr="0036425E">
          <w:rPr>
            <w:i/>
            <w:color w:val="002060"/>
            <w:sz w:val="24"/>
            <w:szCs w:val="24"/>
            <w:u w:val="single"/>
          </w:rPr>
          <w:t>Proche du métro Pablo Picasso et du tramway</w:t>
        </w:r>
      </w:ins>
    </w:p>
    <w:p w14:paraId="4647543A" w14:textId="286217AF" w:rsidR="00854D28" w:rsidRPr="002F26B9" w:rsidRDefault="00854D28" w:rsidP="002F26B9">
      <w:pPr>
        <w:pStyle w:val="Corpsdetexte"/>
        <w:pBdr>
          <w:bottom w:val="single" w:sz="4" w:space="1" w:color="auto"/>
        </w:pBdr>
        <w:tabs>
          <w:tab w:val="left" w:pos="10490"/>
        </w:tabs>
        <w:rPr>
          <w:sz w:val="22"/>
          <w:szCs w:val="22"/>
        </w:rPr>
      </w:pPr>
      <w:r w:rsidRPr="002F26B9">
        <w:rPr>
          <w:b/>
          <w:sz w:val="24"/>
          <w:szCs w:val="24"/>
        </w:rPr>
        <w:tab/>
      </w:r>
    </w:p>
    <w:sectPr w:rsidR="00854D28" w:rsidRPr="002F26B9" w:rsidSect="001704E8">
      <w:type w:val="continuous"/>
      <w:pgSz w:w="11910" w:h="16840"/>
      <w:pgMar w:top="600" w:right="620" w:bottom="280" w:left="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F858E" w16cid:durableId="2A4B8648"/>
  <w16cid:commentId w16cid:paraId="6BF585D6" w16cid:durableId="2A4B871C"/>
  <w16cid:commentId w16cid:paraId="34E46F94" w16cid:durableId="2A4B8AB6"/>
  <w16cid:commentId w16cid:paraId="52DE427F" w16cid:durableId="2A4B8A45"/>
  <w16cid:commentId w16cid:paraId="772ACD5D" w16cid:durableId="2A4B89D9"/>
  <w16cid:commentId w16cid:paraId="40EB26BC" w16cid:durableId="2A4B8A04"/>
  <w16cid:commentId w16cid:paraId="1CBF33A6" w16cid:durableId="2A4B8B10"/>
  <w16cid:commentId w16cid:paraId="70FF14FE" w16cid:durableId="2A4B8B27"/>
  <w16cid:commentId w16cid:paraId="1C08D72B" w16cid:durableId="2A4B8B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A2AEC50"/>
    <w:name w:val="WW8Num2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7381D9E"/>
    <w:multiLevelType w:val="hybridMultilevel"/>
    <w:tmpl w:val="D95AD322"/>
    <w:lvl w:ilvl="0" w:tplc="03729126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B5A"/>
    <w:multiLevelType w:val="hybridMultilevel"/>
    <w:tmpl w:val="F3DE24E0"/>
    <w:lvl w:ilvl="0" w:tplc="2C703D04">
      <w:numFmt w:val="bullet"/>
      <w:pStyle w:val="Puce2"/>
      <w:lvlText w:val="-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hint="default"/>
        <w:b/>
      </w:rPr>
    </w:lvl>
    <w:lvl w:ilvl="1" w:tplc="A43C0834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DA64973"/>
    <w:multiLevelType w:val="hybridMultilevel"/>
    <w:tmpl w:val="A1105392"/>
    <w:lvl w:ilvl="0" w:tplc="EC5AF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06E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B06A5"/>
    <w:multiLevelType w:val="hybridMultilevel"/>
    <w:tmpl w:val="1E6091AA"/>
    <w:lvl w:ilvl="0" w:tplc="862E2072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05AAE"/>
    <w:multiLevelType w:val="hybridMultilevel"/>
    <w:tmpl w:val="684ECF20"/>
    <w:lvl w:ilvl="0" w:tplc="6E1EDF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54C5"/>
    <w:multiLevelType w:val="hybridMultilevel"/>
    <w:tmpl w:val="571EB06E"/>
    <w:lvl w:ilvl="0" w:tplc="2D1844B6">
      <w:numFmt w:val="bullet"/>
      <w:pStyle w:val="Listepuces2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36395F"/>
    <w:multiLevelType w:val="hybridMultilevel"/>
    <w:tmpl w:val="ED7E92F8"/>
    <w:lvl w:ilvl="0" w:tplc="8BE2C1F8">
      <w:start w:val="12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5E579AC"/>
    <w:multiLevelType w:val="hybridMultilevel"/>
    <w:tmpl w:val="1C927D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7E8D"/>
    <w:multiLevelType w:val="hybridMultilevel"/>
    <w:tmpl w:val="6484AB34"/>
    <w:lvl w:ilvl="0" w:tplc="5816B50A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color w:val="162864"/>
        <w:w w:val="100"/>
        <w:sz w:val="18"/>
        <w:szCs w:val="18"/>
        <w:lang w:val="fr-FR" w:eastAsia="en-US" w:bidi="ar-SA"/>
      </w:rPr>
    </w:lvl>
    <w:lvl w:ilvl="1" w:tplc="C4A0E8A0">
      <w:numFmt w:val="bullet"/>
      <w:lvlText w:val="•"/>
      <w:lvlJc w:val="left"/>
      <w:pPr>
        <w:ind w:left="639" w:hanging="360"/>
      </w:pPr>
      <w:rPr>
        <w:rFonts w:hint="default"/>
        <w:lang w:val="fr-FR" w:eastAsia="en-US" w:bidi="ar-SA"/>
      </w:rPr>
    </w:lvl>
    <w:lvl w:ilvl="2" w:tplc="F1E6BBC6">
      <w:numFmt w:val="bullet"/>
      <w:lvlText w:val="•"/>
      <w:lvlJc w:val="left"/>
      <w:pPr>
        <w:ind w:left="799" w:hanging="360"/>
      </w:pPr>
      <w:rPr>
        <w:rFonts w:hint="default"/>
        <w:lang w:val="fr-FR" w:eastAsia="en-US" w:bidi="ar-SA"/>
      </w:rPr>
    </w:lvl>
    <w:lvl w:ilvl="3" w:tplc="188C0DC4">
      <w:numFmt w:val="bullet"/>
      <w:lvlText w:val="•"/>
      <w:lvlJc w:val="left"/>
      <w:pPr>
        <w:ind w:left="958" w:hanging="360"/>
      </w:pPr>
      <w:rPr>
        <w:rFonts w:hint="default"/>
        <w:lang w:val="fr-FR" w:eastAsia="en-US" w:bidi="ar-SA"/>
      </w:rPr>
    </w:lvl>
    <w:lvl w:ilvl="4" w:tplc="767CDC8C">
      <w:numFmt w:val="bullet"/>
      <w:lvlText w:val="•"/>
      <w:lvlJc w:val="left"/>
      <w:pPr>
        <w:ind w:left="1118" w:hanging="360"/>
      </w:pPr>
      <w:rPr>
        <w:rFonts w:hint="default"/>
        <w:lang w:val="fr-FR" w:eastAsia="en-US" w:bidi="ar-SA"/>
      </w:rPr>
    </w:lvl>
    <w:lvl w:ilvl="5" w:tplc="62FA7426">
      <w:numFmt w:val="bullet"/>
      <w:lvlText w:val="•"/>
      <w:lvlJc w:val="left"/>
      <w:pPr>
        <w:ind w:left="1278" w:hanging="360"/>
      </w:pPr>
      <w:rPr>
        <w:rFonts w:hint="default"/>
        <w:lang w:val="fr-FR" w:eastAsia="en-US" w:bidi="ar-SA"/>
      </w:rPr>
    </w:lvl>
    <w:lvl w:ilvl="6" w:tplc="69EE6272">
      <w:numFmt w:val="bullet"/>
      <w:lvlText w:val="•"/>
      <w:lvlJc w:val="left"/>
      <w:pPr>
        <w:ind w:left="1437" w:hanging="360"/>
      </w:pPr>
      <w:rPr>
        <w:rFonts w:hint="default"/>
        <w:lang w:val="fr-FR" w:eastAsia="en-US" w:bidi="ar-SA"/>
      </w:rPr>
    </w:lvl>
    <w:lvl w:ilvl="7" w:tplc="48D6D148">
      <w:numFmt w:val="bullet"/>
      <w:lvlText w:val="•"/>
      <w:lvlJc w:val="left"/>
      <w:pPr>
        <w:ind w:left="1597" w:hanging="360"/>
      </w:pPr>
      <w:rPr>
        <w:rFonts w:hint="default"/>
        <w:lang w:val="fr-FR" w:eastAsia="en-US" w:bidi="ar-SA"/>
      </w:rPr>
    </w:lvl>
    <w:lvl w:ilvl="8" w:tplc="7102DF42">
      <w:numFmt w:val="bullet"/>
      <w:lvlText w:val="•"/>
      <w:lvlJc w:val="left"/>
      <w:pPr>
        <w:ind w:left="1757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0573BC7"/>
    <w:multiLevelType w:val="hybridMultilevel"/>
    <w:tmpl w:val="116E1A2C"/>
    <w:lvl w:ilvl="0" w:tplc="862E207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E5F47"/>
    <w:multiLevelType w:val="hybridMultilevel"/>
    <w:tmpl w:val="D9AC2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Éatrice Le gall">
    <w15:presenceInfo w15:providerId="AD" w15:userId="S-1-5-21-3866631039-1731413301-905563768-56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DD"/>
    <w:rsid w:val="00013738"/>
    <w:rsid w:val="00036708"/>
    <w:rsid w:val="00052367"/>
    <w:rsid w:val="00066100"/>
    <w:rsid w:val="00094A82"/>
    <w:rsid w:val="000D3CA3"/>
    <w:rsid w:val="001704E8"/>
    <w:rsid w:val="001962DD"/>
    <w:rsid w:val="001A4328"/>
    <w:rsid w:val="002C06C4"/>
    <w:rsid w:val="002F26B9"/>
    <w:rsid w:val="00316627"/>
    <w:rsid w:val="0036425E"/>
    <w:rsid w:val="003A22ED"/>
    <w:rsid w:val="003A7E66"/>
    <w:rsid w:val="003F3D23"/>
    <w:rsid w:val="004C62EE"/>
    <w:rsid w:val="004E2FEC"/>
    <w:rsid w:val="004F04A7"/>
    <w:rsid w:val="005073D2"/>
    <w:rsid w:val="005316B9"/>
    <w:rsid w:val="005E2992"/>
    <w:rsid w:val="006149D5"/>
    <w:rsid w:val="0062339D"/>
    <w:rsid w:val="00666C95"/>
    <w:rsid w:val="00672296"/>
    <w:rsid w:val="006A0A1D"/>
    <w:rsid w:val="006B0D15"/>
    <w:rsid w:val="006F1D6D"/>
    <w:rsid w:val="00704C75"/>
    <w:rsid w:val="0073772F"/>
    <w:rsid w:val="00742391"/>
    <w:rsid w:val="0077020F"/>
    <w:rsid w:val="007E41F6"/>
    <w:rsid w:val="008326C9"/>
    <w:rsid w:val="00854D28"/>
    <w:rsid w:val="00875946"/>
    <w:rsid w:val="008948F8"/>
    <w:rsid w:val="00930A28"/>
    <w:rsid w:val="009347F7"/>
    <w:rsid w:val="009474FC"/>
    <w:rsid w:val="009512B0"/>
    <w:rsid w:val="009801A4"/>
    <w:rsid w:val="009C12BA"/>
    <w:rsid w:val="009C609F"/>
    <w:rsid w:val="009F4EFC"/>
    <w:rsid w:val="009F5F7A"/>
    <w:rsid w:val="00A03AAF"/>
    <w:rsid w:val="00A30798"/>
    <w:rsid w:val="00A326EB"/>
    <w:rsid w:val="00A54306"/>
    <w:rsid w:val="00AA59FD"/>
    <w:rsid w:val="00B439D3"/>
    <w:rsid w:val="00BC36D7"/>
    <w:rsid w:val="00BD3EF8"/>
    <w:rsid w:val="00C1672F"/>
    <w:rsid w:val="00C74161"/>
    <w:rsid w:val="00C74317"/>
    <w:rsid w:val="00C8326C"/>
    <w:rsid w:val="00C940E0"/>
    <w:rsid w:val="00CA3BBF"/>
    <w:rsid w:val="00CB75BF"/>
    <w:rsid w:val="00CC61D1"/>
    <w:rsid w:val="00CF1FB4"/>
    <w:rsid w:val="00D1407A"/>
    <w:rsid w:val="00D2481C"/>
    <w:rsid w:val="00D4203D"/>
    <w:rsid w:val="00D55AB3"/>
    <w:rsid w:val="00D77F56"/>
    <w:rsid w:val="00D82D52"/>
    <w:rsid w:val="00DA6DD6"/>
    <w:rsid w:val="00DE0E6C"/>
    <w:rsid w:val="00E01770"/>
    <w:rsid w:val="00E4006E"/>
    <w:rsid w:val="00E40DB9"/>
    <w:rsid w:val="00E7139B"/>
    <w:rsid w:val="00ED3CB1"/>
    <w:rsid w:val="00F53E45"/>
    <w:rsid w:val="00F64D7D"/>
    <w:rsid w:val="00F77E85"/>
    <w:rsid w:val="00F8322A"/>
    <w:rsid w:val="00FA6B04"/>
    <w:rsid w:val="00FB6597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79B6"/>
  <w15:docId w15:val="{A396215F-B4B7-415F-8418-F77D9B4C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spacing w:before="13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rsid w:val="009F4EFC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epuces2">
    <w:name w:val="List Bullet 2"/>
    <w:basedOn w:val="Normal"/>
    <w:rsid w:val="00666C95"/>
    <w:pPr>
      <w:widowControl/>
      <w:numPr>
        <w:numId w:val="2"/>
      </w:numPr>
      <w:autoSpaceDE/>
      <w:autoSpaceDN/>
      <w:spacing w:before="60" w:line="260" w:lineRule="atLeast"/>
      <w:jc w:val="both"/>
    </w:pPr>
    <w:rPr>
      <w:rFonts w:eastAsia="Times"/>
      <w:szCs w:val="20"/>
      <w:lang w:eastAsia="zh-CN"/>
    </w:rPr>
  </w:style>
  <w:style w:type="paragraph" w:customStyle="1" w:styleId="Puce2">
    <w:name w:val="Puce 2"/>
    <w:basedOn w:val="Normal"/>
    <w:rsid w:val="00E01770"/>
    <w:pPr>
      <w:widowControl/>
      <w:numPr>
        <w:numId w:val="5"/>
      </w:numPr>
      <w:autoSpaceDE/>
      <w:autoSpaceDN/>
      <w:spacing w:before="60"/>
      <w:jc w:val="both"/>
    </w:pPr>
    <w:rPr>
      <w:rFonts w:eastAsia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3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39D"/>
    <w:rPr>
      <w:rFonts w:ascii="Segoe UI" w:eastAsia="Arial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B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B04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B04"/>
    <w:rPr>
      <w:rFonts w:ascii="Arial" w:eastAsia="Arial" w:hAnsi="Arial" w:cs="Arial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2F26B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77F56"/>
    <w:pPr>
      <w:widowControl/>
      <w:autoSpaceDE/>
      <w:autoSpaceDN/>
    </w:pPr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microsoft.com/office/2016/09/relationships/commentsIds" Target="commentsId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mailto:blegall@seinesaintdeni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A011-D20C-4FD5-BD0E-19DA4D17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fiche de poste.indd</vt:lpstr>
    </vt:vector>
  </TitlesOfParts>
  <Company>Conseil Departemental de la Seine Saint Denis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fiche de poste.indd</dc:title>
  <dc:creator>Laëtitia Siffredi</dc:creator>
  <cp:lastModifiedBy>BÉatrice Le gall</cp:lastModifiedBy>
  <cp:revision>7</cp:revision>
  <cp:lastPrinted>2022-01-10T11:50:00Z</cp:lastPrinted>
  <dcterms:created xsi:type="dcterms:W3CDTF">2022-10-07T11:44:00Z</dcterms:created>
  <dcterms:modified xsi:type="dcterms:W3CDTF">2024-07-24T15:15:00Z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2020-11-03T00:00:00Z</vt:filetime>
  </property>
</Properties>
</file>