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3" w:type="dxa"/>
        <w:tblLayout w:type="fixed"/>
        <w:tblCellMar>
          <w:left w:w="0" w:type="dxa"/>
          <w:right w:w="0" w:type="dxa"/>
        </w:tblCellMar>
        <w:tblLook w:val="0000" w:firstRow="0" w:lastRow="0" w:firstColumn="0" w:lastColumn="0" w:noHBand="0" w:noVBand="0"/>
      </w:tblPr>
      <w:tblGrid>
        <w:gridCol w:w="9828"/>
        <w:gridCol w:w="370"/>
      </w:tblGrid>
      <w:tr w:rsidR="00780D9C" w14:paraId="5567C8F2" w14:textId="77777777" w:rsidTr="00512CF0">
        <w:tc>
          <w:tcPr>
            <w:tcW w:w="9828" w:type="dxa"/>
            <w:tcBorders>
              <w:bottom w:val="single" w:sz="4" w:space="0" w:color="000000"/>
            </w:tcBorders>
          </w:tcPr>
          <w:p w14:paraId="77E76428" w14:textId="77777777" w:rsidR="00780D9C" w:rsidRDefault="00780D9C" w:rsidP="00512CF0">
            <w:pPr>
              <w:tabs>
                <w:tab w:val="left" w:pos="6804"/>
              </w:tabs>
              <w:snapToGrid w:val="0"/>
              <w:rPr>
                <w:rFonts w:ascii="Arial" w:hAnsi="Arial" w:cs="Arial"/>
                <w:sz w:val="22"/>
              </w:rPr>
            </w:pPr>
          </w:p>
        </w:tc>
        <w:tc>
          <w:tcPr>
            <w:tcW w:w="370" w:type="dxa"/>
          </w:tcPr>
          <w:p w14:paraId="02FA3FA2" w14:textId="77777777" w:rsidR="00780D9C" w:rsidRDefault="00780D9C" w:rsidP="00512CF0">
            <w:pPr>
              <w:snapToGrid w:val="0"/>
              <w:rPr>
                <w:rFonts w:ascii="Arial" w:hAnsi="Arial" w:cs="Arial"/>
                <w:sz w:val="22"/>
              </w:rPr>
            </w:pPr>
          </w:p>
        </w:tc>
      </w:tr>
      <w:tr w:rsidR="00780D9C" w14:paraId="2DA3EC92" w14:textId="77777777" w:rsidTr="00512CF0">
        <w:tblPrEx>
          <w:tblCellMar>
            <w:left w:w="108" w:type="dxa"/>
            <w:right w:w="108" w:type="dxa"/>
          </w:tblCellMar>
        </w:tblPrEx>
        <w:tc>
          <w:tcPr>
            <w:tcW w:w="10198" w:type="dxa"/>
            <w:gridSpan w:val="2"/>
            <w:tcBorders>
              <w:top w:val="single" w:sz="4" w:space="0" w:color="000000"/>
              <w:left w:val="single" w:sz="4" w:space="0" w:color="000000"/>
              <w:bottom w:val="single" w:sz="4" w:space="0" w:color="000000"/>
              <w:right w:val="single" w:sz="4" w:space="0" w:color="000000"/>
            </w:tcBorders>
          </w:tcPr>
          <w:p w14:paraId="0994D45F" w14:textId="77777777" w:rsidR="00FD3998" w:rsidRPr="00EF0108" w:rsidRDefault="00780D9C" w:rsidP="00FD3998">
            <w:pPr>
              <w:shd w:val="clear" w:color="auto" w:fill="FFFFFF"/>
              <w:snapToGrid w:val="0"/>
              <w:spacing w:before="120"/>
              <w:jc w:val="center"/>
              <w:rPr>
                <w:rFonts w:ascii="Arial" w:hAnsi="Arial" w:cs="Arial"/>
                <w:b/>
                <w:color w:val="000099"/>
                <w:sz w:val="28"/>
                <w:szCs w:val="28"/>
              </w:rPr>
            </w:pPr>
            <w:r>
              <w:rPr>
                <w:rFonts w:ascii="Arial" w:hAnsi="Arial" w:cs="Arial"/>
                <w:b/>
                <w:color w:val="000099"/>
                <w:sz w:val="28"/>
                <w:szCs w:val="28"/>
              </w:rPr>
              <w:t xml:space="preserve">Doctorant.e </w:t>
            </w:r>
            <w:r w:rsidR="00FD3998">
              <w:rPr>
                <w:rFonts w:ascii="Arial" w:hAnsi="Arial" w:cs="Arial"/>
                <w:b/>
                <w:color w:val="000099"/>
                <w:sz w:val="28"/>
                <w:szCs w:val="28"/>
              </w:rPr>
              <w:t xml:space="preserve">en CIFRE au sein de l’Observatoire départemental de la protection de l’enfance </w:t>
            </w:r>
          </w:p>
        </w:tc>
      </w:tr>
    </w:tbl>
    <w:p w14:paraId="04B76F64" w14:textId="77777777" w:rsidR="00780D9C" w:rsidRDefault="00780D9C" w:rsidP="00780D9C"/>
    <w:tbl>
      <w:tblPr>
        <w:tblW w:w="10208" w:type="dxa"/>
        <w:tblInd w:w="-5" w:type="dxa"/>
        <w:tblLayout w:type="fixed"/>
        <w:tblLook w:val="0000" w:firstRow="0" w:lastRow="0" w:firstColumn="0" w:lastColumn="0" w:noHBand="0" w:noVBand="0"/>
      </w:tblPr>
      <w:tblGrid>
        <w:gridCol w:w="2990"/>
        <w:gridCol w:w="2158"/>
        <w:gridCol w:w="5050"/>
        <w:gridCol w:w="10"/>
      </w:tblGrid>
      <w:tr w:rsidR="00780D9C" w14:paraId="18BCC27E" w14:textId="77777777" w:rsidTr="00512CF0">
        <w:tc>
          <w:tcPr>
            <w:tcW w:w="2990" w:type="dxa"/>
            <w:tcBorders>
              <w:top w:val="single" w:sz="4" w:space="0" w:color="000000"/>
              <w:left w:val="single" w:sz="4" w:space="0" w:color="000000"/>
              <w:bottom w:val="single" w:sz="4" w:space="0" w:color="000000"/>
            </w:tcBorders>
          </w:tcPr>
          <w:p w14:paraId="0C38F459" w14:textId="77777777" w:rsidR="00780D9C" w:rsidRDefault="00780D9C" w:rsidP="00512CF0">
            <w:pPr>
              <w:shd w:val="clear" w:color="auto" w:fill="FFFFFF"/>
              <w:snapToGrid w:val="0"/>
              <w:spacing w:before="120"/>
              <w:rPr>
                <w:rFonts w:ascii="Arial" w:hAnsi="Arial" w:cs="Arial"/>
                <w:b/>
                <w:color w:val="000099"/>
                <w:sz w:val="22"/>
              </w:rPr>
            </w:pPr>
            <w:r w:rsidRPr="00A96AF9">
              <w:rPr>
                <w:rFonts w:ascii="Arial" w:hAnsi="Arial" w:cs="Arial"/>
                <w:b/>
                <w:color w:val="000099"/>
                <w:sz w:val="22"/>
              </w:rPr>
              <w:t>N° de Poste</w:t>
            </w:r>
            <w:r>
              <w:rPr>
                <w:rFonts w:ascii="Arial" w:hAnsi="Arial" w:cs="Arial"/>
                <w:sz w:val="22"/>
              </w:rPr>
              <w:t>/</w:t>
            </w:r>
            <w:r>
              <w:rPr>
                <w:rFonts w:ascii="Arial" w:hAnsi="Arial" w:cs="Arial"/>
                <w:b/>
                <w:color w:val="000099"/>
                <w:sz w:val="22"/>
              </w:rPr>
              <w:t>Pôle</w:t>
            </w:r>
            <w:r>
              <w:rPr>
                <w:rFonts w:ascii="Arial" w:eastAsia="Arial" w:hAnsi="Arial" w:cs="Arial"/>
                <w:b/>
                <w:color w:val="000099"/>
                <w:sz w:val="22"/>
              </w:rPr>
              <w:t xml:space="preserve"> </w:t>
            </w:r>
            <w:r>
              <w:rPr>
                <w:rFonts w:ascii="Arial" w:hAnsi="Arial" w:cs="Arial"/>
                <w:b/>
                <w:color w:val="000099"/>
                <w:sz w:val="22"/>
              </w:rPr>
              <w:t>/Direction/Service</w:t>
            </w:r>
          </w:p>
          <w:p w14:paraId="0002A379" w14:textId="77777777" w:rsidR="00780D9C" w:rsidRDefault="00780D9C" w:rsidP="00512CF0">
            <w:pPr>
              <w:shd w:val="clear" w:color="auto" w:fill="FFFFFF"/>
              <w:rPr>
                <w:rFonts w:ascii="Arial" w:hAnsi="Arial" w:cs="Arial"/>
                <w:sz w:val="22"/>
              </w:rPr>
            </w:pPr>
          </w:p>
        </w:tc>
        <w:tc>
          <w:tcPr>
            <w:tcW w:w="7218" w:type="dxa"/>
            <w:gridSpan w:val="3"/>
            <w:tcBorders>
              <w:top w:val="single" w:sz="4" w:space="0" w:color="000000"/>
              <w:left w:val="single" w:sz="4" w:space="0" w:color="000000"/>
              <w:bottom w:val="single" w:sz="4" w:space="0" w:color="000000"/>
              <w:right w:val="single" w:sz="4" w:space="0" w:color="000000"/>
            </w:tcBorders>
          </w:tcPr>
          <w:p w14:paraId="004601B9" w14:textId="77777777" w:rsidR="00780D9C" w:rsidRDefault="00780D9C" w:rsidP="00512CF0">
            <w:pPr>
              <w:shd w:val="clear" w:color="auto" w:fill="FFFFFF"/>
              <w:snapToGrid w:val="0"/>
              <w:spacing w:before="120"/>
              <w:rPr>
                <w:rFonts w:ascii="Arial" w:hAnsi="Arial" w:cs="Arial"/>
                <w:sz w:val="22"/>
              </w:rPr>
            </w:pPr>
            <w:r w:rsidRPr="00567CC0">
              <w:rPr>
                <w:rFonts w:ascii="Arial" w:hAnsi="Arial" w:cs="Arial"/>
                <w:sz w:val="22"/>
                <w:szCs w:val="22"/>
              </w:rPr>
              <w:t>Solidarité / Direction de l’Enfance et de la Famille / Service de l’Aide Sociale à l’Enfance</w:t>
            </w:r>
          </w:p>
        </w:tc>
      </w:tr>
      <w:tr w:rsidR="00780D9C" w14:paraId="39765562" w14:textId="77777777" w:rsidTr="00512CF0">
        <w:tc>
          <w:tcPr>
            <w:tcW w:w="2990" w:type="dxa"/>
            <w:tcBorders>
              <w:top w:val="single" w:sz="4" w:space="0" w:color="000000"/>
              <w:left w:val="single" w:sz="4" w:space="0" w:color="000000"/>
              <w:bottom w:val="single" w:sz="4" w:space="0" w:color="000000"/>
            </w:tcBorders>
          </w:tcPr>
          <w:p w14:paraId="1C7E2A80" w14:textId="77777777" w:rsidR="00780D9C" w:rsidRDefault="00780D9C" w:rsidP="00512CF0">
            <w:pPr>
              <w:shd w:val="clear" w:color="auto" w:fill="FFFFFF"/>
              <w:snapToGrid w:val="0"/>
              <w:spacing w:before="120"/>
              <w:rPr>
                <w:rFonts w:ascii="Arial" w:hAnsi="Arial" w:cs="Arial"/>
                <w:b/>
                <w:color w:val="000099"/>
                <w:sz w:val="22"/>
              </w:rPr>
            </w:pPr>
            <w:r>
              <w:rPr>
                <w:rFonts w:ascii="Arial" w:hAnsi="Arial" w:cs="Arial"/>
                <w:b/>
                <w:color w:val="000099"/>
                <w:sz w:val="22"/>
              </w:rPr>
              <w:t>Classification</w:t>
            </w:r>
          </w:p>
        </w:tc>
        <w:tc>
          <w:tcPr>
            <w:tcW w:w="7218" w:type="dxa"/>
            <w:gridSpan w:val="3"/>
            <w:tcBorders>
              <w:top w:val="single" w:sz="4" w:space="0" w:color="000000"/>
              <w:left w:val="single" w:sz="4" w:space="0" w:color="000000"/>
              <w:bottom w:val="single" w:sz="4" w:space="0" w:color="000000"/>
              <w:right w:val="single" w:sz="4" w:space="0" w:color="000000"/>
            </w:tcBorders>
          </w:tcPr>
          <w:p w14:paraId="2F312746" w14:textId="77777777" w:rsidR="00780D9C" w:rsidRDefault="00780D9C" w:rsidP="00512CF0">
            <w:pPr>
              <w:rPr>
                <w:rFonts w:ascii="Arial" w:hAnsi="Arial" w:cs="Arial"/>
                <w:sz w:val="22"/>
              </w:rPr>
            </w:pPr>
          </w:p>
          <w:p w14:paraId="0BBC79CE" w14:textId="77777777" w:rsidR="00780D9C" w:rsidRDefault="00780D9C" w:rsidP="00512CF0">
            <w:pPr>
              <w:rPr>
                <w:rFonts w:ascii="Arial" w:hAnsi="Arial" w:cs="Arial"/>
                <w:sz w:val="22"/>
              </w:rPr>
            </w:pPr>
            <w:r>
              <w:rPr>
                <w:rFonts w:ascii="Arial" w:hAnsi="Arial" w:cs="Arial"/>
                <w:sz w:val="22"/>
              </w:rPr>
              <w:t xml:space="preserve">Filière : Administrative, médico-sociale </w:t>
            </w:r>
          </w:p>
          <w:p w14:paraId="5899915A" w14:textId="77777777" w:rsidR="00780D9C" w:rsidRDefault="00780D9C" w:rsidP="00512CF0">
            <w:pPr>
              <w:rPr>
                <w:rFonts w:ascii="Arial" w:hAnsi="Arial" w:cs="Arial"/>
                <w:sz w:val="22"/>
              </w:rPr>
            </w:pPr>
          </w:p>
          <w:p w14:paraId="166A0868" w14:textId="77777777" w:rsidR="00780D9C" w:rsidRDefault="00780D9C" w:rsidP="00512CF0">
            <w:pPr>
              <w:rPr>
                <w:rFonts w:ascii="Arial" w:hAnsi="Arial" w:cs="Arial"/>
                <w:sz w:val="22"/>
              </w:rPr>
            </w:pPr>
            <w:r w:rsidRPr="00BD4C2F">
              <w:rPr>
                <w:rFonts w:ascii="Arial" w:hAnsi="Arial" w:cs="Arial"/>
                <w:sz w:val="22"/>
              </w:rPr>
              <w:t>Catégorie</w:t>
            </w:r>
            <w:r w:rsidRPr="00BD4C2F">
              <w:rPr>
                <w:rFonts w:ascii="Arial" w:eastAsia="Arial" w:hAnsi="Arial" w:cs="Arial"/>
                <w:sz w:val="22"/>
              </w:rPr>
              <w:t xml:space="preserve"> </w:t>
            </w:r>
            <w:r w:rsidRPr="00BD4C2F">
              <w:rPr>
                <w:rFonts w:ascii="Arial" w:hAnsi="Arial" w:cs="Arial"/>
                <w:sz w:val="22"/>
              </w:rPr>
              <w:t>et</w:t>
            </w:r>
            <w:r w:rsidRPr="00BD4C2F">
              <w:rPr>
                <w:rFonts w:ascii="Arial" w:eastAsia="Arial" w:hAnsi="Arial" w:cs="Arial"/>
                <w:sz w:val="22"/>
              </w:rPr>
              <w:t xml:space="preserve"> </w:t>
            </w:r>
            <w:r w:rsidRPr="00BD4C2F">
              <w:rPr>
                <w:rFonts w:ascii="Arial" w:hAnsi="Arial" w:cs="Arial"/>
                <w:sz w:val="22"/>
              </w:rPr>
              <w:t>cadre</w:t>
            </w:r>
            <w:r w:rsidRPr="00BD4C2F">
              <w:rPr>
                <w:rFonts w:ascii="Arial" w:eastAsia="Arial" w:hAnsi="Arial" w:cs="Arial"/>
                <w:sz w:val="22"/>
              </w:rPr>
              <w:t xml:space="preserve"> </w:t>
            </w:r>
            <w:r w:rsidRPr="00BD4C2F">
              <w:rPr>
                <w:rFonts w:ascii="Arial" w:hAnsi="Arial" w:cs="Arial"/>
                <w:sz w:val="22"/>
              </w:rPr>
              <w:t>d</w:t>
            </w:r>
            <w:r w:rsidRPr="00BD4C2F">
              <w:rPr>
                <w:rFonts w:ascii="Arial" w:eastAsia="Arial" w:hAnsi="Arial" w:cs="Arial"/>
                <w:sz w:val="22"/>
              </w:rPr>
              <w:t>’</w:t>
            </w:r>
            <w:r w:rsidRPr="00BD4C2F">
              <w:rPr>
                <w:rFonts w:ascii="Arial" w:hAnsi="Arial" w:cs="Arial"/>
                <w:sz w:val="22"/>
              </w:rPr>
              <w:t>emplois : A –</w:t>
            </w:r>
            <w:r>
              <w:rPr>
                <w:rFonts w:ascii="Arial" w:hAnsi="Arial" w:cs="Arial"/>
                <w:sz w:val="22"/>
              </w:rPr>
              <w:t xml:space="preserve"> A</w:t>
            </w:r>
            <w:r w:rsidRPr="00BD4C2F">
              <w:rPr>
                <w:rFonts w:ascii="Arial" w:hAnsi="Arial" w:cs="Arial"/>
                <w:sz w:val="22"/>
              </w:rPr>
              <w:t>ttaché</w:t>
            </w:r>
            <w:r>
              <w:rPr>
                <w:rFonts w:ascii="Arial" w:hAnsi="Arial" w:cs="Arial"/>
                <w:sz w:val="22"/>
              </w:rPr>
              <w:t xml:space="preserve"> </w:t>
            </w:r>
          </w:p>
          <w:p w14:paraId="7CD14808" w14:textId="77777777" w:rsidR="00780D9C" w:rsidRDefault="00780D9C" w:rsidP="00512CF0">
            <w:pPr>
              <w:rPr>
                <w:rFonts w:ascii="Arial" w:hAnsi="Arial" w:cs="Arial"/>
                <w:sz w:val="22"/>
              </w:rPr>
            </w:pPr>
            <w:r>
              <w:rPr>
                <w:rFonts w:ascii="Arial" w:hAnsi="Arial" w:cs="Arial"/>
                <w:sz w:val="22"/>
              </w:rPr>
              <w:t>Lieu</w:t>
            </w:r>
            <w:r>
              <w:rPr>
                <w:rFonts w:ascii="Arial" w:eastAsia="Arial" w:hAnsi="Arial" w:cs="Arial"/>
                <w:sz w:val="22"/>
              </w:rPr>
              <w:t xml:space="preserve"> </w:t>
            </w:r>
            <w:r>
              <w:rPr>
                <w:rFonts w:ascii="Arial" w:hAnsi="Arial" w:cs="Arial"/>
                <w:sz w:val="22"/>
              </w:rPr>
              <w:t>d</w:t>
            </w:r>
            <w:r>
              <w:rPr>
                <w:rFonts w:ascii="Arial" w:eastAsia="Arial" w:hAnsi="Arial" w:cs="Arial"/>
                <w:sz w:val="22"/>
              </w:rPr>
              <w:t>’</w:t>
            </w:r>
            <w:r>
              <w:rPr>
                <w:rFonts w:ascii="Arial" w:hAnsi="Arial" w:cs="Arial"/>
                <w:sz w:val="22"/>
              </w:rPr>
              <w:t>affectation : Bobigny</w:t>
            </w:r>
          </w:p>
          <w:p w14:paraId="03C55B56" w14:textId="77777777" w:rsidR="00780D9C" w:rsidRDefault="00780D9C" w:rsidP="00512CF0">
            <w:pPr>
              <w:rPr>
                <w:rFonts w:ascii="Arial" w:hAnsi="Arial" w:cs="Arial"/>
                <w:sz w:val="22"/>
              </w:rPr>
            </w:pPr>
          </w:p>
          <w:p w14:paraId="454DB29B" w14:textId="77777777" w:rsidR="00780D9C" w:rsidRDefault="00780D9C" w:rsidP="00512CF0">
            <w:pPr>
              <w:rPr>
                <w:rFonts w:ascii="Arial" w:hAnsi="Arial" w:cs="Arial"/>
                <w:sz w:val="22"/>
              </w:rPr>
            </w:pPr>
            <w:r>
              <w:rPr>
                <w:rFonts w:ascii="Arial" w:hAnsi="Arial" w:cs="Arial"/>
                <w:sz w:val="22"/>
              </w:rPr>
              <w:t>Fonction</w:t>
            </w:r>
            <w:r>
              <w:rPr>
                <w:rFonts w:ascii="Arial" w:eastAsia="Arial" w:hAnsi="Arial" w:cs="Arial"/>
                <w:sz w:val="22"/>
              </w:rPr>
              <w:t xml:space="preserve"> </w:t>
            </w:r>
            <w:r>
              <w:rPr>
                <w:rFonts w:ascii="Arial" w:hAnsi="Arial" w:cs="Arial"/>
                <w:sz w:val="22"/>
              </w:rPr>
              <w:t>d</w:t>
            </w:r>
            <w:r>
              <w:rPr>
                <w:rFonts w:ascii="Arial" w:eastAsia="Arial" w:hAnsi="Arial" w:cs="Arial"/>
                <w:sz w:val="22"/>
              </w:rPr>
              <w:t>’</w:t>
            </w:r>
            <w:r>
              <w:rPr>
                <w:rFonts w:ascii="Arial" w:hAnsi="Arial" w:cs="Arial"/>
                <w:sz w:val="22"/>
              </w:rPr>
              <w:t>encadrement : non</w:t>
            </w:r>
          </w:p>
          <w:p w14:paraId="50C9BF45" w14:textId="77777777" w:rsidR="00780D9C" w:rsidRDefault="00780D9C" w:rsidP="00512CF0">
            <w:pPr>
              <w:rPr>
                <w:rFonts w:ascii="Arial" w:hAnsi="Arial" w:cs="Arial"/>
                <w:sz w:val="22"/>
              </w:rPr>
            </w:pPr>
            <w:r>
              <w:rPr>
                <w:rFonts w:ascii="Arial" w:hAnsi="Arial" w:cs="Arial"/>
                <w:sz w:val="22"/>
              </w:rPr>
              <w:t>Prime</w:t>
            </w:r>
            <w:r>
              <w:rPr>
                <w:rFonts w:ascii="Arial" w:eastAsia="Arial" w:hAnsi="Arial" w:cs="Arial"/>
                <w:sz w:val="22"/>
              </w:rPr>
              <w:t xml:space="preserve"> </w:t>
            </w:r>
            <w:r>
              <w:rPr>
                <w:rFonts w:ascii="Arial" w:hAnsi="Arial" w:cs="Arial"/>
                <w:sz w:val="22"/>
              </w:rPr>
              <w:t>+</w:t>
            </w:r>
            <w:r>
              <w:rPr>
                <w:rFonts w:ascii="Arial" w:eastAsia="Arial" w:hAnsi="Arial" w:cs="Arial"/>
                <w:sz w:val="22"/>
              </w:rPr>
              <w:t xml:space="preserve"> </w:t>
            </w:r>
            <w:r>
              <w:rPr>
                <w:rFonts w:ascii="Arial" w:hAnsi="Arial" w:cs="Arial"/>
                <w:sz w:val="22"/>
              </w:rPr>
              <w:t>NBI : non</w:t>
            </w:r>
          </w:p>
          <w:p w14:paraId="66BBA789" w14:textId="77777777" w:rsidR="00780D9C" w:rsidRDefault="00780D9C" w:rsidP="00512CF0">
            <w:pPr>
              <w:rPr>
                <w:rFonts w:ascii="Arial" w:hAnsi="Arial" w:cs="Arial"/>
                <w:sz w:val="22"/>
              </w:rPr>
            </w:pPr>
          </w:p>
          <w:p w14:paraId="48171B12" w14:textId="77777777" w:rsidR="00780D9C" w:rsidRDefault="00780D9C" w:rsidP="00512CF0">
            <w:pPr>
              <w:spacing w:after="120"/>
              <w:rPr>
                <w:rFonts w:ascii="Arial" w:hAnsi="Arial" w:cs="Arial"/>
                <w:sz w:val="22"/>
              </w:rPr>
            </w:pPr>
            <w:r>
              <w:rPr>
                <w:rFonts w:ascii="Arial" w:hAnsi="Arial" w:cs="Arial"/>
                <w:sz w:val="22"/>
              </w:rPr>
              <w:t>Quotité</w:t>
            </w:r>
            <w:r>
              <w:rPr>
                <w:rFonts w:ascii="Arial" w:eastAsia="Arial" w:hAnsi="Arial" w:cs="Arial"/>
                <w:sz w:val="22"/>
              </w:rPr>
              <w:t xml:space="preserve"> </w:t>
            </w:r>
            <w:r>
              <w:rPr>
                <w:rFonts w:ascii="Arial" w:hAnsi="Arial" w:cs="Arial"/>
                <w:sz w:val="22"/>
              </w:rPr>
              <w:t>de</w:t>
            </w:r>
            <w:r>
              <w:rPr>
                <w:rFonts w:ascii="Arial" w:eastAsia="Arial" w:hAnsi="Arial" w:cs="Arial"/>
                <w:sz w:val="22"/>
              </w:rPr>
              <w:t xml:space="preserve"> </w:t>
            </w:r>
            <w:r>
              <w:rPr>
                <w:rFonts w:ascii="Arial" w:hAnsi="Arial" w:cs="Arial"/>
                <w:sz w:val="22"/>
              </w:rPr>
              <w:t>travail : 100%</w:t>
            </w:r>
          </w:p>
        </w:tc>
      </w:tr>
      <w:tr w:rsidR="00780D9C" w14:paraId="4189B85D" w14:textId="77777777" w:rsidTr="00512CF0">
        <w:tc>
          <w:tcPr>
            <w:tcW w:w="2990" w:type="dxa"/>
            <w:tcBorders>
              <w:top w:val="single" w:sz="4" w:space="0" w:color="000000"/>
              <w:left w:val="single" w:sz="4" w:space="0" w:color="000000"/>
              <w:bottom w:val="single" w:sz="4" w:space="0" w:color="000000"/>
            </w:tcBorders>
          </w:tcPr>
          <w:p w14:paraId="0BB67442" w14:textId="77777777" w:rsidR="00780D9C" w:rsidRDefault="00780D9C" w:rsidP="00512CF0">
            <w:pPr>
              <w:shd w:val="clear" w:color="auto" w:fill="FFFFFF"/>
              <w:snapToGrid w:val="0"/>
              <w:spacing w:before="120"/>
              <w:rPr>
                <w:rFonts w:ascii="Arial" w:hAnsi="Arial" w:cs="Arial"/>
                <w:b/>
                <w:color w:val="000099"/>
                <w:sz w:val="22"/>
              </w:rPr>
            </w:pPr>
            <w:r>
              <w:rPr>
                <w:rFonts w:ascii="Arial" w:hAnsi="Arial" w:cs="Arial"/>
                <w:b/>
                <w:color w:val="000099"/>
                <w:sz w:val="22"/>
              </w:rPr>
              <w:t>Environnement</w:t>
            </w:r>
            <w:r>
              <w:rPr>
                <w:rFonts w:ascii="Arial" w:eastAsia="Arial" w:hAnsi="Arial" w:cs="Arial"/>
                <w:b/>
                <w:color w:val="000099"/>
                <w:sz w:val="22"/>
              </w:rPr>
              <w:t xml:space="preserve"> </w:t>
            </w:r>
            <w:r>
              <w:rPr>
                <w:rFonts w:ascii="Arial" w:hAnsi="Arial" w:cs="Arial"/>
                <w:b/>
                <w:color w:val="000099"/>
                <w:sz w:val="22"/>
              </w:rPr>
              <w:t>du</w:t>
            </w:r>
            <w:r>
              <w:rPr>
                <w:rFonts w:ascii="Arial" w:eastAsia="Arial" w:hAnsi="Arial" w:cs="Arial"/>
                <w:b/>
                <w:color w:val="000099"/>
                <w:sz w:val="22"/>
              </w:rPr>
              <w:t xml:space="preserve"> </w:t>
            </w:r>
            <w:r>
              <w:rPr>
                <w:rFonts w:ascii="Arial" w:hAnsi="Arial" w:cs="Arial"/>
                <w:b/>
                <w:color w:val="000099"/>
                <w:sz w:val="22"/>
              </w:rPr>
              <w:t>poste</w:t>
            </w:r>
            <w:r>
              <w:rPr>
                <w:rFonts w:ascii="Arial" w:eastAsia="Arial" w:hAnsi="Arial" w:cs="Arial"/>
                <w:b/>
                <w:color w:val="000099"/>
                <w:sz w:val="22"/>
              </w:rPr>
              <w:t xml:space="preserve"> </w:t>
            </w:r>
            <w:r>
              <w:rPr>
                <w:rFonts w:ascii="Arial" w:hAnsi="Arial" w:cs="Arial"/>
                <w:b/>
                <w:color w:val="000099"/>
                <w:sz w:val="22"/>
              </w:rPr>
              <w:t>de</w:t>
            </w:r>
            <w:r>
              <w:rPr>
                <w:rFonts w:ascii="Arial" w:eastAsia="Arial" w:hAnsi="Arial" w:cs="Arial"/>
                <w:b/>
                <w:color w:val="000099"/>
                <w:sz w:val="22"/>
              </w:rPr>
              <w:t xml:space="preserve"> </w:t>
            </w:r>
            <w:r>
              <w:rPr>
                <w:rFonts w:ascii="Arial" w:hAnsi="Arial" w:cs="Arial"/>
                <w:b/>
                <w:color w:val="000099"/>
                <w:sz w:val="22"/>
              </w:rPr>
              <w:t>travail</w:t>
            </w:r>
          </w:p>
        </w:tc>
        <w:tc>
          <w:tcPr>
            <w:tcW w:w="7218" w:type="dxa"/>
            <w:gridSpan w:val="3"/>
            <w:tcBorders>
              <w:top w:val="single" w:sz="4" w:space="0" w:color="000000"/>
              <w:left w:val="single" w:sz="4" w:space="0" w:color="000000"/>
              <w:bottom w:val="single" w:sz="4" w:space="0" w:color="000000"/>
              <w:right w:val="single" w:sz="4" w:space="0" w:color="000000"/>
            </w:tcBorders>
          </w:tcPr>
          <w:p w14:paraId="7196D1C7" w14:textId="77777777" w:rsidR="00780D9C" w:rsidRDefault="00780D9C" w:rsidP="00512CF0">
            <w:pPr>
              <w:snapToGrid w:val="0"/>
              <w:spacing w:before="120"/>
              <w:rPr>
                <w:rFonts w:ascii="Arial" w:hAnsi="Arial" w:cs="Arial"/>
                <w:sz w:val="22"/>
              </w:rPr>
            </w:pPr>
            <w:r>
              <w:rPr>
                <w:rFonts w:ascii="Arial" w:hAnsi="Arial" w:cs="Arial"/>
                <w:sz w:val="22"/>
              </w:rPr>
              <w:t xml:space="preserve">Direction : </w:t>
            </w:r>
            <w:r w:rsidRPr="001A76A2">
              <w:rPr>
                <w:rFonts w:ascii="Arial" w:hAnsi="Arial" w:cs="Arial"/>
                <w:sz w:val="22"/>
              </w:rPr>
              <w:t>Direction de l’Enfance et de la Famille</w:t>
            </w:r>
          </w:p>
          <w:p w14:paraId="41FABC46" w14:textId="77777777" w:rsidR="00780D9C" w:rsidRDefault="00780D9C" w:rsidP="00512CF0">
            <w:pPr>
              <w:rPr>
                <w:rFonts w:ascii="Arial" w:hAnsi="Arial" w:cs="Arial"/>
                <w:sz w:val="22"/>
              </w:rPr>
            </w:pPr>
            <w:r>
              <w:rPr>
                <w:rFonts w:ascii="Arial" w:hAnsi="Arial" w:cs="Arial"/>
                <w:sz w:val="22"/>
              </w:rPr>
              <w:t xml:space="preserve">Service : </w:t>
            </w:r>
            <w:r w:rsidRPr="001A76A2">
              <w:rPr>
                <w:rFonts w:ascii="Arial" w:hAnsi="Arial" w:cs="Arial"/>
                <w:sz w:val="22"/>
              </w:rPr>
              <w:t>Service de l’Aide Sociale à l’Enfance</w:t>
            </w:r>
          </w:p>
          <w:p w14:paraId="4B15A25F" w14:textId="77777777" w:rsidR="00780D9C" w:rsidRDefault="00780D9C" w:rsidP="00512CF0">
            <w:pPr>
              <w:rPr>
                <w:rFonts w:ascii="Arial" w:hAnsi="Arial" w:cs="Arial"/>
                <w:sz w:val="22"/>
              </w:rPr>
            </w:pPr>
            <w:r>
              <w:rPr>
                <w:rFonts w:ascii="Arial" w:hAnsi="Arial" w:cs="Arial"/>
                <w:sz w:val="22"/>
              </w:rPr>
              <w:t>Bureau : ODPE</w:t>
            </w:r>
          </w:p>
          <w:p w14:paraId="1802E14B" w14:textId="219B7564" w:rsidR="00780D9C" w:rsidRDefault="00780D9C" w:rsidP="00512CF0">
            <w:pPr>
              <w:spacing w:after="120"/>
              <w:rPr>
                <w:rFonts w:ascii="Arial" w:hAnsi="Arial" w:cs="Arial"/>
                <w:sz w:val="22"/>
              </w:rPr>
            </w:pPr>
            <w:r>
              <w:rPr>
                <w:rFonts w:ascii="Arial" w:hAnsi="Arial" w:cs="Arial"/>
                <w:sz w:val="22"/>
              </w:rPr>
              <w:t>Composition</w:t>
            </w:r>
            <w:r>
              <w:rPr>
                <w:rFonts w:ascii="Arial" w:eastAsia="Arial" w:hAnsi="Arial" w:cs="Arial"/>
                <w:sz w:val="22"/>
              </w:rPr>
              <w:t xml:space="preserve"> </w:t>
            </w:r>
            <w:r>
              <w:rPr>
                <w:rFonts w:ascii="Arial" w:hAnsi="Arial" w:cs="Arial"/>
                <w:sz w:val="22"/>
              </w:rPr>
              <w:t>de</w:t>
            </w:r>
            <w:r>
              <w:rPr>
                <w:rFonts w:ascii="Arial" w:eastAsia="Arial" w:hAnsi="Arial" w:cs="Arial"/>
                <w:sz w:val="22"/>
              </w:rPr>
              <w:t xml:space="preserve"> </w:t>
            </w:r>
            <w:r>
              <w:rPr>
                <w:rFonts w:ascii="Arial" w:hAnsi="Arial" w:cs="Arial"/>
                <w:sz w:val="22"/>
              </w:rPr>
              <w:t>l</w:t>
            </w:r>
            <w:r>
              <w:rPr>
                <w:rFonts w:ascii="Arial" w:eastAsia="Arial" w:hAnsi="Arial" w:cs="Arial"/>
                <w:sz w:val="22"/>
              </w:rPr>
              <w:t>’</w:t>
            </w:r>
            <w:r>
              <w:rPr>
                <w:rFonts w:ascii="Arial" w:hAnsi="Arial" w:cs="Arial"/>
                <w:sz w:val="22"/>
              </w:rPr>
              <w:t>équipe :</w:t>
            </w:r>
            <w:r>
              <w:rPr>
                <w:rFonts w:ascii="Arial" w:eastAsia="Arial" w:hAnsi="Arial" w:cs="Arial"/>
                <w:sz w:val="22"/>
              </w:rPr>
              <w:t xml:space="preserve"> </w:t>
            </w:r>
            <w:r>
              <w:rPr>
                <w:rFonts w:ascii="Arial" w:hAnsi="Arial" w:cs="Arial"/>
                <w:sz w:val="22"/>
              </w:rPr>
              <w:t>total</w:t>
            </w:r>
            <w:r w:rsidRPr="00254C89">
              <w:rPr>
                <w:rFonts w:ascii="Arial" w:hAnsi="Arial" w:cs="Arial"/>
                <w:sz w:val="22"/>
              </w:rPr>
              <w:t> :</w:t>
            </w:r>
            <w:r w:rsidRPr="00254C89">
              <w:rPr>
                <w:rFonts w:ascii="Arial" w:eastAsia="Arial" w:hAnsi="Arial" w:cs="Arial"/>
                <w:sz w:val="22"/>
              </w:rPr>
              <w:t xml:space="preserve"> </w:t>
            </w:r>
            <w:r w:rsidR="00F65CB0">
              <w:rPr>
                <w:rFonts w:ascii="Arial" w:eastAsia="Arial" w:hAnsi="Arial" w:cs="Arial"/>
                <w:sz w:val="22"/>
              </w:rPr>
              <w:t>5</w:t>
            </w:r>
            <w:r w:rsidRPr="00254C89">
              <w:rPr>
                <w:rFonts w:ascii="Arial" w:eastAsia="Arial" w:hAnsi="Arial" w:cs="Arial"/>
                <w:sz w:val="22"/>
              </w:rPr>
              <w:t xml:space="preserve">A, </w:t>
            </w:r>
            <w:r w:rsidR="003B664D">
              <w:rPr>
                <w:rFonts w:ascii="Arial" w:eastAsia="Arial" w:hAnsi="Arial" w:cs="Arial"/>
                <w:sz w:val="22"/>
              </w:rPr>
              <w:t>0</w:t>
            </w:r>
            <w:r w:rsidRPr="00254C89">
              <w:rPr>
                <w:rFonts w:ascii="Arial" w:eastAsia="Arial" w:hAnsi="Arial" w:cs="Arial"/>
                <w:sz w:val="22"/>
              </w:rPr>
              <w:t>B, 1C</w:t>
            </w:r>
          </w:p>
        </w:tc>
      </w:tr>
      <w:tr w:rsidR="00780D9C" w14:paraId="5D65A501" w14:textId="77777777" w:rsidTr="00512CF0">
        <w:trPr>
          <w:trHeight w:val="842"/>
        </w:trPr>
        <w:tc>
          <w:tcPr>
            <w:tcW w:w="2990" w:type="dxa"/>
            <w:tcBorders>
              <w:top w:val="single" w:sz="4" w:space="0" w:color="000000"/>
              <w:left w:val="single" w:sz="4" w:space="0" w:color="000000"/>
              <w:bottom w:val="single" w:sz="4" w:space="0" w:color="000000"/>
            </w:tcBorders>
          </w:tcPr>
          <w:p w14:paraId="5B729183" w14:textId="77777777" w:rsidR="00780D9C" w:rsidRDefault="00780D9C" w:rsidP="00512CF0">
            <w:pPr>
              <w:shd w:val="clear" w:color="auto" w:fill="FFFFFF"/>
              <w:snapToGrid w:val="0"/>
              <w:spacing w:before="120"/>
              <w:rPr>
                <w:rFonts w:ascii="Arial" w:hAnsi="Arial" w:cs="Arial"/>
                <w:b/>
                <w:color w:val="000099"/>
                <w:sz w:val="22"/>
              </w:rPr>
            </w:pPr>
            <w:r>
              <w:rPr>
                <w:rFonts w:ascii="Arial" w:hAnsi="Arial" w:cs="Arial"/>
                <w:b/>
                <w:color w:val="000099"/>
                <w:sz w:val="22"/>
              </w:rPr>
              <w:t>Position</w:t>
            </w:r>
            <w:r>
              <w:rPr>
                <w:rFonts w:ascii="Arial" w:eastAsia="Arial" w:hAnsi="Arial" w:cs="Arial"/>
                <w:b/>
                <w:color w:val="000099"/>
                <w:sz w:val="22"/>
              </w:rPr>
              <w:t xml:space="preserve"> </w:t>
            </w:r>
            <w:r>
              <w:rPr>
                <w:rFonts w:ascii="Arial" w:hAnsi="Arial" w:cs="Arial"/>
                <w:b/>
                <w:color w:val="000099"/>
                <w:sz w:val="22"/>
              </w:rPr>
              <w:t>du</w:t>
            </w:r>
            <w:r>
              <w:rPr>
                <w:rFonts w:ascii="Arial" w:eastAsia="Arial" w:hAnsi="Arial" w:cs="Arial"/>
                <w:b/>
                <w:color w:val="000099"/>
                <w:sz w:val="22"/>
              </w:rPr>
              <w:t xml:space="preserve"> </w:t>
            </w:r>
            <w:r>
              <w:rPr>
                <w:rFonts w:ascii="Arial" w:hAnsi="Arial" w:cs="Arial"/>
                <w:b/>
                <w:color w:val="000099"/>
                <w:sz w:val="22"/>
              </w:rPr>
              <w:t>poste</w:t>
            </w:r>
            <w:r>
              <w:rPr>
                <w:rFonts w:ascii="Arial" w:eastAsia="Arial" w:hAnsi="Arial" w:cs="Arial"/>
                <w:b/>
                <w:color w:val="000099"/>
                <w:sz w:val="22"/>
              </w:rPr>
              <w:t xml:space="preserve"> </w:t>
            </w:r>
            <w:r>
              <w:rPr>
                <w:rFonts w:ascii="Arial" w:hAnsi="Arial" w:cs="Arial"/>
                <w:b/>
                <w:color w:val="000099"/>
                <w:sz w:val="22"/>
              </w:rPr>
              <w:t>dans</w:t>
            </w:r>
            <w:r>
              <w:rPr>
                <w:rFonts w:ascii="Arial" w:eastAsia="Arial" w:hAnsi="Arial" w:cs="Arial"/>
                <w:b/>
                <w:color w:val="000099"/>
                <w:sz w:val="22"/>
              </w:rPr>
              <w:t xml:space="preserve"> </w:t>
            </w:r>
            <w:r>
              <w:rPr>
                <w:rFonts w:ascii="Arial" w:hAnsi="Arial" w:cs="Arial"/>
                <w:b/>
                <w:color w:val="000099"/>
                <w:sz w:val="22"/>
              </w:rPr>
              <w:t>l</w:t>
            </w:r>
            <w:r>
              <w:rPr>
                <w:rFonts w:ascii="Arial" w:eastAsia="Arial" w:hAnsi="Arial" w:cs="Arial"/>
                <w:b/>
                <w:color w:val="000099"/>
                <w:sz w:val="22"/>
              </w:rPr>
              <w:t>’</w:t>
            </w:r>
            <w:r>
              <w:rPr>
                <w:rFonts w:ascii="Arial" w:hAnsi="Arial" w:cs="Arial"/>
                <w:b/>
                <w:color w:val="000099"/>
                <w:sz w:val="22"/>
              </w:rPr>
              <w:t>organisation</w:t>
            </w:r>
          </w:p>
        </w:tc>
        <w:tc>
          <w:tcPr>
            <w:tcW w:w="7218" w:type="dxa"/>
            <w:gridSpan w:val="3"/>
            <w:tcBorders>
              <w:top w:val="single" w:sz="4" w:space="0" w:color="000000"/>
              <w:left w:val="single" w:sz="4" w:space="0" w:color="000000"/>
              <w:bottom w:val="single" w:sz="4" w:space="0" w:color="000000"/>
              <w:right w:val="single" w:sz="4" w:space="0" w:color="000000"/>
            </w:tcBorders>
          </w:tcPr>
          <w:p w14:paraId="5545449A" w14:textId="77777777" w:rsidR="00780D9C" w:rsidRDefault="00780D9C" w:rsidP="00512CF0">
            <w:pPr>
              <w:snapToGrid w:val="0"/>
              <w:spacing w:before="120"/>
              <w:rPr>
                <w:rFonts w:ascii="Arial" w:hAnsi="Arial" w:cs="Arial"/>
                <w:sz w:val="22"/>
              </w:rPr>
            </w:pPr>
            <w:r>
              <w:rPr>
                <w:rFonts w:ascii="Arial" w:hAnsi="Arial" w:cs="Arial"/>
                <w:sz w:val="22"/>
              </w:rPr>
              <w:t>Supérieur</w:t>
            </w:r>
            <w:r>
              <w:rPr>
                <w:rFonts w:ascii="Arial" w:eastAsia="Arial" w:hAnsi="Arial" w:cs="Arial"/>
                <w:sz w:val="22"/>
              </w:rPr>
              <w:t xml:space="preserve"> </w:t>
            </w:r>
            <w:r>
              <w:rPr>
                <w:rFonts w:ascii="Arial" w:hAnsi="Arial" w:cs="Arial"/>
                <w:sz w:val="22"/>
              </w:rPr>
              <w:t>hiérarchique</w:t>
            </w:r>
            <w:r>
              <w:rPr>
                <w:rFonts w:ascii="Arial" w:eastAsia="Arial" w:hAnsi="Arial" w:cs="Arial"/>
                <w:sz w:val="22"/>
              </w:rPr>
              <w:t xml:space="preserve"> </w:t>
            </w:r>
            <w:r>
              <w:rPr>
                <w:rFonts w:ascii="Arial" w:hAnsi="Arial" w:cs="Arial"/>
                <w:sz w:val="22"/>
              </w:rPr>
              <w:t>direct : Cheffe du Bureau de l’Observatoire Départemental de la Protection de l’Enfance</w:t>
            </w:r>
          </w:p>
        </w:tc>
      </w:tr>
      <w:tr w:rsidR="00780D9C" w14:paraId="57096FA9" w14:textId="77777777" w:rsidTr="00512CF0">
        <w:tc>
          <w:tcPr>
            <w:tcW w:w="2990" w:type="dxa"/>
            <w:tcBorders>
              <w:top w:val="single" w:sz="4" w:space="0" w:color="000000"/>
              <w:left w:val="single" w:sz="4" w:space="0" w:color="000000"/>
              <w:bottom w:val="single" w:sz="4" w:space="0" w:color="000000"/>
            </w:tcBorders>
          </w:tcPr>
          <w:p w14:paraId="1F780822" w14:textId="77777777" w:rsidR="00780D9C" w:rsidRDefault="00780D9C" w:rsidP="00512CF0">
            <w:pPr>
              <w:shd w:val="clear" w:color="auto" w:fill="FFFFFF"/>
              <w:snapToGrid w:val="0"/>
              <w:spacing w:before="120"/>
              <w:rPr>
                <w:rFonts w:ascii="Arial" w:hAnsi="Arial" w:cs="Arial"/>
                <w:b/>
                <w:color w:val="000099"/>
                <w:sz w:val="22"/>
              </w:rPr>
            </w:pPr>
            <w:r>
              <w:rPr>
                <w:rFonts w:ascii="Arial" w:hAnsi="Arial" w:cs="Arial"/>
                <w:b/>
                <w:color w:val="000099"/>
                <w:sz w:val="22"/>
              </w:rPr>
              <w:t>Moyens</w:t>
            </w:r>
            <w:r>
              <w:rPr>
                <w:rFonts w:ascii="Arial" w:eastAsia="Arial" w:hAnsi="Arial" w:cs="Arial"/>
                <w:b/>
                <w:color w:val="000099"/>
                <w:sz w:val="22"/>
              </w:rPr>
              <w:t xml:space="preserve"> </w:t>
            </w:r>
            <w:r>
              <w:rPr>
                <w:rFonts w:ascii="Arial" w:hAnsi="Arial" w:cs="Arial"/>
                <w:b/>
                <w:color w:val="000099"/>
                <w:sz w:val="22"/>
              </w:rPr>
              <w:t>mis</w:t>
            </w:r>
            <w:r>
              <w:rPr>
                <w:rFonts w:ascii="Arial" w:eastAsia="Arial" w:hAnsi="Arial" w:cs="Arial"/>
                <w:b/>
                <w:color w:val="000099"/>
                <w:sz w:val="22"/>
              </w:rPr>
              <w:t xml:space="preserve"> </w:t>
            </w:r>
            <w:r>
              <w:rPr>
                <w:rFonts w:ascii="Arial" w:hAnsi="Arial" w:cs="Arial"/>
                <w:b/>
                <w:color w:val="000099"/>
                <w:sz w:val="22"/>
              </w:rPr>
              <w:t>à</w:t>
            </w:r>
            <w:r>
              <w:rPr>
                <w:rFonts w:ascii="Arial" w:eastAsia="Arial" w:hAnsi="Arial" w:cs="Arial"/>
                <w:b/>
                <w:color w:val="000099"/>
                <w:sz w:val="22"/>
              </w:rPr>
              <w:t xml:space="preserve"> </w:t>
            </w:r>
            <w:r>
              <w:rPr>
                <w:rFonts w:ascii="Arial" w:hAnsi="Arial" w:cs="Arial"/>
                <w:b/>
                <w:color w:val="000099"/>
                <w:sz w:val="22"/>
              </w:rPr>
              <w:t>disposition</w:t>
            </w:r>
          </w:p>
          <w:p w14:paraId="5ADCC1FD" w14:textId="77777777" w:rsidR="00780D9C" w:rsidRDefault="00780D9C" w:rsidP="00512CF0">
            <w:pPr>
              <w:shd w:val="clear" w:color="auto" w:fill="FFFFFF"/>
              <w:rPr>
                <w:rFonts w:ascii="Arial" w:hAnsi="Arial" w:cs="Arial"/>
                <w:sz w:val="22"/>
              </w:rPr>
            </w:pPr>
          </w:p>
        </w:tc>
        <w:tc>
          <w:tcPr>
            <w:tcW w:w="7218" w:type="dxa"/>
            <w:gridSpan w:val="3"/>
            <w:tcBorders>
              <w:top w:val="single" w:sz="4" w:space="0" w:color="000000"/>
              <w:left w:val="single" w:sz="4" w:space="0" w:color="000000"/>
              <w:bottom w:val="single" w:sz="4" w:space="0" w:color="000000"/>
              <w:right w:val="single" w:sz="4" w:space="0" w:color="000000"/>
            </w:tcBorders>
          </w:tcPr>
          <w:p w14:paraId="620AE53E" w14:textId="77777777" w:rsidR="00780D9C" w:rsidRPr="00893480" w:rsidRDefault="00780D9C" w:rsidP="00512CF0">
            <w:pPr>
              <w:snapToGrid w:val="0"/>
              <w:spacing w:before="120"/>
              <w:rPr>
                <w:rFonts w:ascii="Arial" w:hAnsi="Arial" w:cs="Arial"/>
                <w:sz w:val="22"/>
              </w:rPr>
            </w:pPr>
            <w:r>
              <w:rPr>
                <w:rFonts w:ascii="Arial" w:hAnsi="Arial" w:cs="Arial"/>
                <w:sz w:val="22"/>
              </w:rPr>
              <w:t>O</w:t>
            </w:r>
            <w:r w:rsidRPr="00893480">
              <w:rPr>
                <w:rFonts w:ascii="Arial" w:hAnsi="Arial" w:cs="Arial"/>
                <w:sz w:val="22"/>
              </w:rPr>
              <w:t>utils</w:t>
            </w:r>
            <w:r w:rsidRPr="00893480">
              <w:rPr>
                <w:rFonts w:ascii="Arial" w:eastAsia="Arial" w:hAnsi="Arial" w:cs="Arial"/>
                <w:sz w:val="22"/>
              </w:rPr>
              <w:t xml:space="preserve"> </w:t>
            </w:r>
            <w:r w:rsidRPr="00893480">
              <w:rPr>
                <w:rFonts w:ascii="Arial" w:hAnsi="Arial" w:cs="Arial"/>
                <w:sz w:val="22"/>
              </w:rPr>
              <w:t>bureautiques,</w:t>
            </w:r>
            <w:r w:rsidRPr="00893480">
              <w:rPr>
                <w:rFonts w:ascii="Arial" w:eastAsia="Arial" w:hAnsi="Arial" w:cs="Arial"/>
                <w:sz w:val="22"/>
              </w:rPr>
              <w:t xml:space="preserve"> </w:t>
            </w:r>
            <w:r w:rsidRPr="00893480">
              <w:rPr>
                <w:rFonts w:ascii="Arial" w:hAnsi="Arial" w:cs="Arial"/>
                <w:sz w:val="22"/>
              </w:rPr>
              <w:t>logiciels</w:t>
            </w:r>
            <w:r w:rsidRPr="00893480">
              <w:rPr>
                <w:rFonts w:ascii="Arial" w:eastAsia="Arial" w:hAnsi="Arial" w:cs="Arial"/>
                <w:sz w:val="22"/>
              </w:rPr>
              <w:t xml:space="preserve"> </w:t>
            </w:r>
            <w:r w:rsidRPr="00893480">
              <w:rPr>
                <w:rFonts w:ascii="Arial" w:hAnsi="Arial" w:cs="Arial"/>
                <w:sz w:val="22"/>
              </w:rPr>
              <w:t>métier</w:t>
            </w:r>
            <w:r>
              <w:rPr>
                <w:rFonts w:ascii="Arial" w:hAnsi="Arial" w:cs="Arial"/>
                <w:sz w:val="22"/>
              </w:rPr>
              <w:t xml:space="preserve"> (IODAS) </w:t>
            </w:r>
          </w:p>
        </w:tc>
      </w:tr>
      <w:tr w:rsidR="00780D9C" w14:paraId="77DC648A" w14:textId="77777777" w:rsidTr="00512CF0">
        <w:tc>
          <w:tcPr>
            <w:tcW w:w="2990" w:type="dxa"/>
            <w:tcBorders>
              <w:top w:val="single" w:sz="4" w:space="0" w:color="000000"/>
              <w:left w:val="single" w:sz="4" w:space="0" w:color="000000"/>
              <w:bottom w:val="single" w:sz="4" w:space="0" w:color="000000"/>
            </w:tcBorders>
          </w:tcPr>
          <w:p w14:paraId="200D9511" w14:textId="77777777" w:rsidR="00780D9C" w:rsidRDefault="00780D9C" w:rsidP="00512CF0">
            <w:pPr>
              <w:shd w:val="clear" w:color="auto" w:fill="FFFFFF"/>
              <w:snapToGrid w:val="0"/>
              <w:spacing w:before="120"/>
              <w:rPr>
                <w:rFonts w:ascii="Arial" w:hAnsi="Arial" w:cs="Arial"/>
                <w:b/>
                <w:color w:val="000099"/>
                <w:sz w:val="22"/>
              </w:rPr>
            </w:pPr>
            <w:r>
              <w:rPr>
                <w:rFonts w:ascii="Arial" w:hAnsi="Arial" w:cs="Arial"/>
                <w:b/>
                <w:color w:val="000099"/>
                <w:sz w:val="22"/>
              </w:rPr>
              <w:t>Raison</w:t>
            </w:r>
            <w:r>
              <w:rPr>
                <w:rFonts w:ascii="Arial" w:eastAsia="Arial" w:hAnsi="Arial" w:cs="Arial"/>
                <w:b/>
                <w:color w:val="000099"/>
                <w:sz w:val="22"/>
              </w:rPr>
              <w:t xml:space="preserve"> </w:t>
            </w:r>
            <w:r>
              <w:rPr>
                <w:rFonts w:ascii="Arial" w:hAnsi="Arial" w:cs="Arial"/>
                <w:b/>
                <w:color w:val="000099"/>
                <w:sz w:val="22"/>
              </w:rPr>
              <w:t>d</w:t>
            </w:r>
            <w:r>
              <w:rPr>
                <w:rFonts w:ascii="Arial" w:eastAsia="Arial" w:hAnsi="Arial" w:cs="Arial"/>
                <w:b/>
                <w:color w:val="000099"/>
                <w:sz w:val="22"/>
              </w:rPr>
              <w:t>’</w:t>
            </w:r>
            <w:r>
              <w:rPr>
                <w:rFonts w:ascii="Arial" w:hAnsi="Arial" w:cs="Arial"/>
                <w:b/>
                <w:color w:val="000099"/>
                <w:sz w:val="22"/>
              </w:rPr>
              <w:t>être</w:t>
            </w:r>
          </w:p>
        </w:tc>
        <w:tc>
          <w:tcPr>
            <w:tcW w:w="7218" w:type="dxa"/>
            <w:gridSpan w:val="3"/>
            <w:tcBorders>
              <w:top w:val="single" w:sz="4" w:space="0" w:color="000000"/>
              <w:left w:val="single" w:sz="4" w:space="0" w:color="000000"/>
              <w:bottom w:val="single" w:sz="4" w:space="0" w:color="000000"/>
              <w:right w:val="single" w:sz="4" w:space="0" w:color="000000"/>
            </w:tcBorders>
          </w:tcPr>
          <w:p w14:paraId="441C6B84" w14:textId="6D6F9A5E" w:rsidR="00780D9C" w:rsidRDefault="00780D9C" w:rsidP="00512CF0">
            <w:pPr>
              <w:jc w:val="both"/>
              <w:rPr>
                <w:rFonts w:ascii="Arial" w:hAnsi="Arial" w:cs="Arial"/>
                <w:sz w:val="22"/>
              </w:rPr>
            </w:pPr>
            <w:r>
              <w:rPr>
                <w:rFonts w:ascii="Arial" w:hAnsi="Arial" w:cs="Arial"/>
                <w:sz w:val="22"/>
              </w:rPr>
              <w:t xml:space="preserve">L'Observatoire départemental de la protection de l'enfance (ODPE) de la </w:t>
            </w:r>
            <w:r w:rsidRPr="001B55F2">
              <w:rPr>
                <w:rFonts w:ascii="Arial" w:hAnsi="Arial" w:cs="Arial"/>
                <w:sz w:val="22"/>
              </w:rPr>
              <w:t xml:space="preserve">Seine-Saint-Denis </w:t>
            </w:r>
            <w:r>
              <w:rPr>
                <w:rFonts w:ascii="Arial" w:hAnsi="Arial" w:cs="Arial"/>
                <w:sz w:val="22"/>
              </w:rPr>
              <w:t>a pour missions de p</w:t>
            </w:r>
            <w:r w:rsidRPr="008A1E23">
              <w:rPr>
                <w:rFonts w:ascii="Arial" w:hAnsi="Arial" w:cs="Arial"/>
                <w:sz w:val="22"/>
              </w:rPr>
              <w:t>roduire et diffuser de la connaissance sur la protection de l’enfance</w:t>
            </w:r>
            <w:r>
              <w:rPr>
                <w:rFonts w:ascii="Arial" w:hAnsi="Arial" w:cs="Arial"/>
                <w:sz w:val="22"/>
              </w:rPr>
              <w:t>, d'animer le réseau des acteurs concourant à cette politique publique</w:t>
            </w:r>
            <w:r w:rsidR="00163AAC">
              <w:rPr>
                <w:rFonts w:ascii="Arial" w:hAnsi="Arial" w:cs="Arial"/>
                <w:sz w:val="22"/>
              </w:rPr>
              <w:t xml:space="preserve">, </w:t>
            </w:r>
            <w:r>
              <w:rPr>
                <w:rFonts w:ascii="Arial" w:hAnsi="Arial" w:cs="Arial"/>
                <w:sz w:val="22"/>
              </w:rPr>
              <w:t>de développer la participation des usagers de la protection de l’enfance</w:t>
            </w:r>
            <w:r w:rsidR="00163AAC">
              <w:rPr>
                <w:rFonts w:ascii="Arial" w:hAnsi="Arial" w:cs="Arial"/>
                <w:sz w:val="22"/>
              </w:rPr>
              <w:t xml:space="preserve"> et de suivre la mise en œuvre du </w:t>
            </w:r>
            <w:r w:rsidR="00163AAC" w:rsidRPr="00F65CB0">
              <w:rPr>
                <w:rFonts w:ascii="Arial" w:hAnsi="Arial" w:cs="Arial"/>
                <w:sz w:val="22"/>
              </w:rPr>
              <w:t>schéma départemental de prévention et de protection de l’enfance</w:t>
            </w:r>
            <w:r w:rsidR="00163AAC">
              <w:rPr>
                <w:rFonts w:ascii="Arial" w:hAnsi="Arial" w:cs="Arial"/>
                <w:sz w:val="22"/>
              </w:rPr>
              <w:t>.</w:t>
            </w:r>
          </w:p>
          <w:p w14:paraId="23709E9D" w14:textId="3D2ACAE3" w:rsidR="009038F0" w:rsidRDefault="009038F0" w:rsidP="00512CF0">
            <w:pPr>
              <w:jc w:val="both"/>
              <w:rPr>
                <w:rFonts w:ascii="Arial" w:hAnsi="Arial" w:cs="Arial"/>
                <w:sz w:val="22"/>
              </w:rPr>
            </w:pPr>
          </w:p>
          <w:p w14:paraId="11558597" w14:textId="7E01A4F6" w:rsidR="00780D9C" w:rsidRDefault="009038F0" w:rsidP="00512CF0">
            <w:pPr>
              <w:jc w:val="both"/>
              <w:rPr>
                <w:rFonts w:ascii="Arial" w:hAnsi="Arial" w:cs="Arial"/>
                <w:bCs/>
                <w:sz w:val="22"/>
              </w:rPr>
            </w:pPr>
            <w:r>
              <w:rPr>
                <w:rFonts w:ascii="Arial" w:hAnsi="Arial" w:cs="Arial"/>
                <w:sz w:val="22"/>
              </w:rPr>
              <w:t>L</w:t>
            </w:r>
            <w:r w:rsidRPr="00F65CB0">
              <w:rPr>
                <w:rFonts w:ascii="Arial" w:hAnsi="Arial" w:cs="Arial"/>
                <w:sz w:val="22"/>
              </w:rPr>
              <w:t xml:space="preserve">e schéma départemental de prévention et de protection de l’enfance 2024-2028 </w:t>
            </w:r>
            <w:r w:rsidRPr="00DF7135">
              <w:rPr>
                <w:rFonts w:ascii="Arial" w:hAnsi="Arial" w:cs="Arial"/>
                <w:sz w:val="22"/>
              </w:rPr>
              <w:t xml:space="preserve">prévoit </w:t>
            </w:r>
            <w:r>
              <w:rPr>
                <w:rFonts w:ascii="Arial" w:hAnsi="Arial" w:cs="Arial"/>
                <w:sz w:val="22"/>
              </w:rPr>
              <w:t xml:space="preserve">plusieurs actions telles que </w:t>
            </w:r>
            <w:r w:rsidRPr="00DF7135">
              <w:rPr>
                <w:rFonts w:ascii="Arial" w:hAnsi="Arial" w:cs="Arial"/>
                <w:sz w:val="22"/>
              </w:rPr>
              <w:t>la création d’</w:t>
            </w:r>
            <w:r w:rsidRPr="00DF7135">
              <w:rPr>
                <w:rFonts w:ascii="Arial" w:hAnsi="Arial" w:cs="Arial"/>
                <w:bCs/>
                <w:sz w:val="22"/>
              </w:rPr>
              <w:t xml:space="preserve">un service d’accompagnement des Tiers Digne de Confiance (TDC) pour développer l’accueil dans l’entourage des enfants et des jeunes </w:t>
            </w:r>
            <w:r>
              <w:rPr>
                <w:rFonts w:ascii="Arial" w:hAnsi="Arial" w:cs="Arial"/>
                <w:bCs/>
                <w:sz w:val="22"/>
              </w:rPr>
              <w:t>ou encore</w:t>
            </w:r>
            <w:r w:rsidRPr="00DF7135">
              <w:rPr>
                <w:rFonts w:ascii="Arial" w:hAnsi="Arial" w:cs="Arial"/>
                <w:bCs/>
                <w:sz w:val="22"/>
              </w:rPr>
              <w:t xml:space="preserve"> le redéploiement des conférences familiales aux différentes étapes du parcours de l’enfant</w:t>
            </w:r>
            <w:r>
              <w:rPr>
                <w:rFonts w:ascii="Arial" w:hAnsi="Arial" w:cs="Arial"/>
                <w:bCs/>
                <w:sz w:val="22"/>
              </w:rPr>
              <w:t xml:space="preserve"> pour mieux identifier et mobiliser les personnes ressources pour l’enfant.</w:t>
            </w:r>
          </w:p>
          <w:p w14:paraId="0F5B9926" w14:textId="77777777" w:rsidR="00EB2560" w:rsidRDefault="00EB2560" w:rsidP="00512CF0">
            <w:pPr>
              <w:jc w:val="both"/>
              <w:rPr>
                <w:rFonts w:ascii="Arial" w:hAnsi="Arial" w:cs="Arial"/>
                <w:sz w:val="22"/>
              </w:rPr>
            </w:pPr>
          </w:p>
          <w:p w14:paraId="33C5808C" w14:textId="163F871E" w:rsidR="00F65CB0" w:rsidRPr="00750643" w:rsidRDefault="00FD3998" w:rsidP="00F65CB0">
            <w:pPr>
              <w:jc w:val="both"/>
              <w:rPr>
                <w:rFonts w:ascii="Arial" w:hAnsi="Arial" w:cs="Arial"/>
                <w:sz w:val="22"/>
              </w:rPr>
            </w:pPr>
            <w:r>
              <w:rPr>
                <w:rFonts w:ascii="Arial" w:hAnsi="Arial" w:cs="Arial"/>
                <w:sz w:val="22"/>
              </w:rPr>
              <w:t xml:space="preserve">Soucieux d’affiner </w:t>
            </w:r>
            <w:r w:rsidR="00780D9C">
              <w:rPr>
                <w:rFonts w:ascii="Arial" w:hAnsi="Arial" w:cs="Arial"/>
                <w:sz w:val="22"/>
              </w:rPr>
              <w:t xml:space="preserve">sa compréhension des besoins des enfants et jeunes pris en charge </w:t>
            </w:r>
            <w:r>
              <w:rPr>
                <w:rFonts w:ascii="Arial" w:hAnsi="Arial" w:cs="Arial"/>
                <w:sz w:val="22"/>
              </w:rPr>
              <w:t xml:space="preserve">et d’alimenter les réflexions et pratiques des professionnels </w:t>
            </w:r>
            <w:r w:rsidR="00780D9C">
              <w:rPr>
                <w:rFonts w:ascii="Arial" w:hAnsi="Arial" w:cs="Arial"/>
                <w:sz w:val="22"/>
              </w:rPr>
              <w:t>afin d’</w:t>
            </w:r>
            <w:r>
              <w:rPr>
                <w:rFonts w:ascii="Arial" w:hAnsi="Arial" w:cs="Arial"/>
                <w:sz w:val="22"/>
              </w:rPr>
              <w:t xml:space="preserve">améliorer l’accompagnement proposé, le service de l’ASE souhaite renforcer ses liens avec le monde de la recherche. </w:t>
            </w:r>
            <w:r w:rsidR="00E228FC">
              <w:rPr>
                <w:rFonts w:ascii="Arial" w:hAnsi="Arial" w:cs="Arial"/>
                <w:sz w:val="22"/>
              </w:rPr>
              <w:t>L</w:t>
            </w:r>
            <w:r>
              <w:rPr>
                <w:rFonts w:ascii="Arial" w:hAnsi="Arial" w:cs="Arial"/>
                <w:sz w:val="22"/>
              </w:rPr>
              <w:t>e recrutement d’un.e doctorant.e en CIFRE au sein de l’ODPE s’inscrit dans cet objectif. Il vise à mieux appréhender un enjeu au cœur des évolutions législatives (</w:t>
            </w:r>
            <w:r w:rsidRPr="00FD3998">
              <w:rPr>
                <w:rFonts w:ascii="Arial" w:hAnsi="Arial" w:cs="Arial"/>
                <w:sz w:val="22"/>
              </w:rPr>
              <w:t>loi du 7 février 2022 relative à la protection des enfants</w:t>
            </w:r>
            <w:r>
              <w:rPr>
                <w:rFonts w:ascii="Arial" w:hAnsi="Arial" w:cs="Arial"/>
                <w:sz w:val="22"/>
              </w:rPr>
              <w:t>)</w:t>
            </w:r>
            <w:r w:rsidR="00EB2560">
              <w:rPr>
                <w:rFonts w:ascii="Arial" w:hAnsi="Arial" w:cs="Arial"/>
                <w:sz w:val="22"/>
              </w:rPr>
              <w:t>,</w:t>
            </w:r>
            <w:r w:rsidR="008A780D">
              <w:rPr>
                <w:rFonts w:ascii="Arial" w:hAnsi="Arial" w:cs="Arial"/>
                <w:sz w:val="22"/>
              </w:rPr>
              <w:t xml:space="preserve"> </w:t>
            </w:r>
            <w:r w:rsidR="00EB2560">
              <w:rPr>
                <w:rFonts w:ascii="Arial" w:hAnsi="Arial" w:cs="Arial"/>
                <w:sz w:val="22"/>
              </w:rPr>
              <w:t>des politiques publiques</w:t>
            </w:r>
            <w:r>
              <w:rPr>
                <w:rFonts w:ascii="Arial" w:hAnsi="Arial" w:cs="Arial"/>
                <w:sz w:val="22"/>
              </w:rPr>
              <w:t xml:space="preserve"> et des pratiques professionnelles : celui </w:t>
            </w:r>
            <w:r w:rsidR="008D5E9F">
              <w:rPr>
                <w:rFonts w:ascii="Arial" w:hAnsi="Arial" w:cs="Arial"/>
                <w:sz w:val="22"/>
              </w:rPr>
              <w:t xml:space="preserve">du renforcement de la </w:t>
            </w:r>
            <w:r w:rsidR="00997A5B">
              <w:rPr>
                <w:rFonts w:ascii="Arial" w:hAnsi="Arial" w:cs="Arial"/>
                <w:sz w:val="22"/>
              </w:rPr>
              <w:t>place</w:t>
            </w:r>
            <w:r>
              <w:rPr>
                <w:rFonts w:ascii="Arial" w:hAnsi="Arial" w:cs="Arial"/>
                <w:sz w:val="22"/>
              </w:rPr>
              <w:t xml:space="preserve"> de l’entourage des enfants et </w:t>
            </w:r>
            <w:r w:rsidR="00E228FC">
              <w:rPr>
                <w:rFonts w:ascii="Arial" w:hAnsi="Arial" w:cs="Arial"/>
                <w:sz w:val="22"/>
              </w:rPr>
              <w:t>jeunes dans leur accompagnement</w:t>
            </w:r>
            <w:r>
              <w:rPr>
                <w:rFonts w:ascii="Arial" w:hAnsi="Arial" w:cs="Arial"/>
                <w:sz w:val="22"/>
              </w:rPr>
              <w:t xml:space="preserve"> par l’</w:t>
            </w:r>
            <w:r w:rsidR="008D5E9F">
              <w:rPr>
                <w:rFonts w:ascii="Arial" w:hAnsi="Arial" w:cs="Arial"/>
                <w:sz w:val="22"/>
              </w:rPr>
              <w:t xml:space="preserve">ASE (en prévention, durant la prise en charge </w:t>
            </w:r>
            <w:r w:rsidR="001A184F">
              <w:rPr>
                <w:rFonts w:ascii="Arial" w:hAnsi="Arial" w:cs="Arial"/>
                <w:sz w:val="22"/>
              </w:rPr>
              <w:t xml:space="preserve">ou </w:t>
            </w:r>
            <w:r w:rsidR="008D5E9F">
              <w:rPr>
                <w:rFonts w:ascii="Arial" w:hAnsi="Arial" w:cs="Arial"/>
                <w:sz w:val="22"/>
              </w:rPr>
              <w:t xml:space="preserve">à son terme). </w:t>
            </w:r>
          </w:p>
          <w:p w14:paraId="218916F2" w14:textId="77777777" w:rsidR="00677E63" w:rsidRDefault="00677E63" w:rsidP="00F65CB0">
            <w:pPr>
              <w:jc w:val="both"/>
              <w:rPr>
                <w:rFonts w:ascii="Arial" w:hAnsi="Arial" w:cs="Arial"/>
                <w:bCs/>
                <w:sz w:val="22"/>
              </w:rPr>
            </w:pPr>
          </w:p>
          <w:p w14:paraId="364FE4E8" w14:textId="58025085" w:rsidR="00677E63" w:rsidRPr="00F65CB0" w:rsidRDefault="009038F0" w:rsidP="00F65CB0">
            <w:pPr>
              <w:jc w:val="both"/>
              <w:rPr>
                <w:rFonts w:ascii="Arial" w:hAnsi="Arial" w:cs="Arial"/>
                <w:sz w:val="22"/>
              </w:rPr>
            </w:pPr>
            <w:r>
              <w:rPr>
                <w:rFonts w:ascii="Arial" w:hAnsi="Arial" w:cs="Arial"/>
                <w:bCs/>
                <w:sz w:val="22"/>
              </w:rPr>
              <w:lastRenderedPageBreak/>
              <w:t xml:space="preserve">Plus précisément, ce doctorat visera à répondre </w:t>
            </w:r>
            <w:r w:rsidR="00677E63">
              <w:rPr>
                <w:rFonts w:ascii="Arial" w:hAnsi="Arial" w:cs="Arial"/>
                <w:bCs/>
                <w:sz w:val="22"/>
              </w:rPr>
              <w:t>à un besoin de connaissances</w:t>
            </w:r>
            <w:r w:rsidR="00813398">
              <w:rPr>
                <w:rFonts w:ascii="Arial" w:hAnsi="Arial" w:cs="Arial"/>
                <w:bCs/>
                <w:sz w:val="22"/>
              </w:rPr>
              <w:t xml:space="preserve"> sur les resso</w:t>
            </w:r>
            <w:r w:rsidR="006F4238">
              <w:rPr>
                <w:rFonts w:ascii="Arial" w:hAnsi="Arial" w:cs="Arial"/>
                <w:bCs/>
                <w:sz w:val="22"/>
              </w:rPr>
              <w:t>rts</w:t>
            </w:r>
            <w:r w:rsidR="00813398">
              <w:rPr>
                <w:rFonts w:ascii="Arial" w:hAnsi="Arial" w:cs="Arial"/>
                <w:bCs/>
                <w:sz w:val="22"/>
              </w:rPr>
              <w:t xml:space="preserve"> de la mobilisation de l’entourage familial et des ressources dans l’environnement de l’enfant</w:t>
            </w:r>
            <w:r w:rsidR="007E382C">
              <w:rPr>
                <w:rFonts w:ascii="Arial" w:hAnsi="Arial" w:cs="Arial"/>
                <w:bCs/>
                <w:sz w:val="22"/>
              </w:rPr>
              <w:t xml:space="preserve"> </w:t>
            </w:r>
            <w:r w:rsidR="00625B00">
              <w:rPr>
                <w:rFonts w:ascii="Arial" w:hAnsi="Arial" w:cs="Arial"/>
                <w:bCs/>
                <w:sz w:val="22"/>
              </w:rPr>
              <w:t>accueilli dans le cadre d’une mesure d’assistance éducative</w:t>
            </w:r>
            <w:r w:rsidR="003D2380">
              <w:rPr>
                <w:rFonts w:ascii="Arial" w:hAnsi="Arial" w:cs="Arial"/>
                <w:bCs/>
                <w:sz w:val="22"/>
              </w:rPr>
              <w:t xml:space="preserve">, notamment </w:t>
            </w:r>
            <w:r w:rsidR="00BE5063">
              <w:rPr>
                <w:rFonts w:ascii="Arial" w:hAnsi="Arial" w:cs="Arial"/>
                <w:bCs/>
                <w:sz w:val="22"/>
              </w:rPr>
              <w:t xml:space="preserve">en tant que tiers digne de confiance ou accueillant durable ou bénévole. </w:t>
            </w:r>
            <w:r w:rsidR="00B654CA">
              <w:rPr>
                <w:rFonts w:ascii="Arial" w:hAnsi="Arial" w:cs="Arial"/>
                <w:bCs/>
                <w:sz w:val="22"/>
              </w:rPr>
              <w:t xml:space="preserve"> </w:t>
            </w:r>
          </w:p>
          <w:p w14:paraId="321C0444" w14:textId="77777777" w:rsidR="00780D9C" w:rsidRDefault="00780D9C" w:rsidP="00512CF0">
            <w:pPr>
              <w:jc w:val="both"/>
              <w:rPr>
                <w:rFonts w:ascii="Arial" w:hAnsi="Arial" w:cs="Arial"/>
                <w:sz w:val="22"/>
              </w:rPr>
            </w:pPr>
          </w:p>
        </w:tc>
      </w:tr>
      <w:tr w:rsidR="00780D9C" w14:paraId="712EE6A4" w14:textId="77777777" w:rsidTr="00512CF0">
        <w:tc>
          <w:tcPr>
            <w:tcW w:w="2990" w:type="dxa"/>
            <w:tcBorders>
              <w:top w:val="single" w:sz="4" w:space="0" w:color="000000"/>
              <w:left w:val="single" w:sz="4" w:space="0" w:color="000000"/>
              <w:bottom w:val="single" w:sz="4" w:space="0" w:color="000000"/>
            </w:tcBorders>
          </w:tcPr>
          <w:p w14:paraId="5D09F90B" w14:textId="77777777" w:rsidR="00780D9C" w:rsidRPr="00A57F80" w:rsidRDefault="00780D9C" w:rsidP="00A57F80">
            <w:pPr>
              <w:numPr>
                <w:ilvl w:val="0"/>
                <w:numId w:val="1"/>
              </w:numPr>
              <w:suppressAutoHyphens w:val="0"/>
              <w:jc w:val="both"/>
              <w:rPr>
                <w:rFonts w:ascii="Arial" w:hAnsi="Arial" w:cs="Arial"/>
                <w:sz w:val="22"/>
                <w:szCs w:val="22"/>
              </w:rPr>
            </w:pPr>
            <w:r w:rsidRPr="00A57F80">
              <w:rPr>
                <w:rFonts w:ascii="Arial" w:hAnsi="Arial" w:cs="Arial"/>
                <w:sz w:val="22"/>
                <w:szCs w:val="22"/>
              </w:rPr>
              <w:lastRenderedPageBreak/>
              <w:t>Missions</w:t>
            </w:r>
          </w:p>
          <w:p w14:paraId="62A3FF06" w14:textId="77777777" w:rsidR="00780D9C" w:rsidRPr="00A57F80" w:rsidRDefault="00780D9C" w:rsidP="00A57F80">
            <w:pPr>
              <w:suppressAutoHyphens w:val="0"/>
              <w:jc w:val="both"/>
              <w:rPr>
                <w:rFonts w:ascii="Arial" w:hAnsi="Arial" w:cs="Arial"/>
                <w:sz w:val="22"/>
                <w:szCs w:val="22"/>
              </w:rPr>
            </w:pPr>
          </w:p>
        </w:tc>
        <w:tc>
          <w:tcPr>
            <w:tcW w:w="7218" w:type="dxa"/>
            <w:gridSpan w:val="3"/>
            <w:tcBorders>
              <w:top w:val="single" w:sz="4" w:space="0" w:color="000000"/>
              <w:left w:val="single" w:sz="4" w:space="0" w:color="000000"/>
              <w:bottom w:val="single" w:sz="4" w:space="0" w:color="000000"/>
              <w:right w:val="single" w:sz="4" w:space="0" w:color="000000"/>
            </w:tcBorders>
          </w:tcPr>
          <w:p w14:paraId="0629AF72" w14:textId="60D22986" w:rsidR="00F24529" w:rsidRPr="00F24529" w:rsidRDefault="00F24529" w:rsidP="00A57F80">
            <w:pPr>
              <w:suppressAutoHyphens w:val="0"/>
              <w:spacing w:after="120"/>
              <w:jc w:val="both"/>
              <w:rPr>
                <w:rFonts w:ascii="Arial" w:hAnsi="Arial" w:cs="Arial"/>
                <w:b/>
                <w:sz w:val="22"/>
                <w:szCs w:val="22"/>
              </w:rPr>
            </w:pPr>
            <w:r w:rsidRPr="00F24529">
              <w:rPr>
                <w:rFonts w:ascii="Arial" w:hAnsi="Arial" w:cs="Arial"/>
                <w:b/>
                <w:sz w:val="22"/>
                <w:szCs w:val="22"/>
              </w:rPr>
              <w:t>Cadre du projet CIFRE</w:t>
            </w:r>
          </w:p>
          <w:p w14:paraId="29BDE96A" w14:textId="6E2C2213" w:rsidR="004C5494" w:rsidRDefault="00F5460F" w:rsidP="00A57F80">
            <w:pPr>
              <w:suppressAutoHyphens w:val="0"/>
              <w:spacing w:after="120"/>
              <w:jc w:val="both"/>
              <w:rPr>
                <w:rFonts w:ascii="Arial" w:hAnsi="Arial" w:cs="Arial"/>
                <w:bCs/>
                <w:sz w:val="22"/>
                <w:szCs w:val="22"/>
              </w:rPr>
            </w:pPr>
            <w:r>
              <w:rPr>
                <w:rFonts w:ascii="Arial" w:hAnsi="Arial" w:cs="Arial"/>
                <w:bCs/>
                <w:sz w:val="22"/>
                <w:szCs w:val="22"/>
              </w:rPr>
              <w:t>L</w:t>
            </w:r>
            <w:r w:rsidR="00057589">
              <w:rPr>
                <w:rFonts w:ascii="Arial" w:hAnsi="Arial" w:cs="Arial"/>
                <w:bCs/>
                <w:sz w:val="22"/>
                <w:szCs w:val="22"/>
              </w:rPr>
              <w:t>e doctorat</w:t>
            </w:r>
            <w:r w:rsidR="004C5494" w:rsidRPr="004C5494">
              <w:rPr>
                <w:rFonts w:ascii="Arial" w:hAnsi="Arial" w:cs="Arial"/>
                <w:bCs/>
                <w:sz w:val="22"/>
                <w:szCs w:val="22"/>
              </w:rPr>
              <w:t xml:space="preserve"> </w:t>
            </w:r>
            <w:r>
              <w:rPr>
                <w:rFonts w:ascii="Arial" w:hAnsi="Arial" w:cs="Arial"/>
                <w:bCs/>
                <w:sz w:val="22"/>
                <w:szCs w:val="22"/>
              </w:rPr>
              <w:t xml:space="preserve">proposé </w:t>
            </w:r>
            <w:r w:rsidR="004C5494" w:rsidRPr="004C5494">
              <w:rPr>
                <w:rFonts w:ascii="Arial" w:hAnsi="Arial" w:cs="Arial"/>
                <w:bCs/>
                <w:sz w:val="22"/>
                <w:szCs w:val="22"/>
              </w:rPr>
              <w:t xml:space="preserve">sera dirigé par Séverine Euillet, maîtresse de conférences </w:t>
            </w:r>
            <w:r w:rsidR="00FF06EE">
              <w:rPr>
                <w:rFonts w:ascii="Arial" w:hAnsi="Arial" w:cs="Arial"/>
                <w:bCs/>
                <w:sz w:val="22"/>
                <w:szCs w:val="22"/>
              </w:rPr>
              <w:t>habilitée à diriger des recherches</w:t>
            </w:r>
            <w:r w:rsidR="004C5494" w:rsidRPr="004C5494">
              <w:rPr>
                <w:rFonts w:ascii="Arial" w:hAnsi="Arial" w:cs="Arial"/>
                <w:bCs/>
                <w:sz w:val="22"/>
                <w:szCs w:val="22"/>
              </w:rPr>
              <w:t xml:space="preserve"> en sciences de l’éducation </w:t>
            </w:r>
            <w:r w:rsidR="009038F0">
              <w:rPr>
                <w:rFonts w:ascii="Arial" w:hAnsi="Arial" w:cs="Arial"/>
                <w:bCs/>
                <w:sz w:val="22"/>
                <w:szCs w:val="22"/>
              </w:rPr>
              <w:t xml:space="preserve">à l’Université Paris Nanterre </w:t>
            </w:r>
            <w:r w:rsidR="004C5494" w:rsidRPr="004C5494">
              <w:rPr>
                <w:rFonts w:ascii="Arial" w:hAnsi="Arial" w:cs="Arial"/>
                <w:bCs/>
                <w:sz w:val="22"/>
                <w:szCs w:val="22"/>
              </w:rPr>
              <w:t>et Marie-Andrée Poirier</w:t>
            </w:r>
            <w:r>
              <w:rPr>
                <w:rFonts w:ascii="Arial" w:hAnsi="Arial" w:cs="Arial"/>
                <w:bCs/>
                <w:sz w:val="22"/>
                <w:szCs w:val="22"/>
              </w:rPr>
              <w:t xml:space="preserve">, </w:t>
            </w:r>
            <w:r w:rsidR="004C5494" w:rsidRPr="004C5494">
              <w:rPr>
                <w:rFonts w:ascii="Arial" w:hAnsi="Arial" w:cs="Arial"/>
                <w:bCs/>
                <w:sz w:val="22"/>
                <w:szCs w:val="22"/>
              </w:rPr>
              <w:t xml:space="preserve">professeure titulaire </w:t>
            </w:r>
            <w:r w:rsidR="002F63EC">
              <w:rPr>
                <w:rFonts w:ascii="Arial" w:hAnsi="Arial" w:cs="Arial"/>
                <w:bCs/>
                <w:sz w:val="22"/>
                <w:szCs w:val="22"/>
              </w:rPr>
              <w:t xml:space="preserve">à </w:t>
            </w:r>
            <w:r w:rsidR="004C5494" w:rsidRPr="004C5494">
              <w:rPr>
                <w:rFonts w:ascii="Arial" w:hAnsi="Arial" w:cs="Arial"/>
                <w:bCs/>
                <w:sz w:val="22"/>
                <w:szCs w:val="22"/>
              </w:rPr>
              <w:t>l’École de travail social de l’Université de Montréal.</w:t>
            </w:r>
            <w:r w:rsidR="004C5494">
              <w:rPr>
                <w:rFonts w:ascii="Arial" w:hAnsi="Arial" w:cs="Arial"/>
                <w:bCs/>
                <w:sz w:val="22"/>
                <w:szCs w:val="22"/>
              </w:rPr>
              <w:t xml:space="preserve"> La formation doctorale sera suivie à l’université Paris Nanterre et sera complétée par un stage de recherche de 6 mois à l’</w:t>
            </w:r>
            <w:r w:rsidR="002F63EC">
              <w:rPr>
                <w:rFonts w:ascii="Arial" w:hAnsi="Arial" w:cs="Arial"/>
                <w:bCs/>
                <w:sz w:val="22"/>
                <w:szCs w:val="22"/>
              </w:rPr>
              <w:t>U</w:t>
            </w:r>
            <w:r w:rsidR="004C5494">
              <w:rPr>
                <w:rFonts w:ascii="Arial" w:hAnsi="Arial" w:cs="Arial"/>
                <w:bCs/>
                <w:sz w:val="22"/>
                <w:szCs w:val="22"/>
              </w:rPr>
              <w:t xml:space="preserve">niversité de Montréal. </w:t>
            </w:r>
            <w:r w:rsidR="007334C1">
              <w:rPr>
                <w:rFonts w:ascii="Arial" w:hAnsi="Arial" w:cs="Arial"/>
                <w:bCs/>
                <w:sz w:val="22"/>
                <w:szCs w:val="22"/>
              </w:rPr>
              <w:t>L’inscription en doctorat est prévue pour l’année universit</w:t>
            </w:r>
            <w:r w:rsidR="009038F0">
              <w:rPr>
                <w:rFonts w:ascii="Arial" w:hAnsi="Arial" w:cs="Arial"/>
                <w:bCs/>
                <w:sz w:val="22"/>
                <w:szCs w:val="22"/>
              </w:rPr>
              <w:t>aire</w:t>
            </w:r>
            <w:r w:rsidR="007334C1">
              <w:rPr>
                <w:rFonts w:ascii="Arial" w:hAnsi="Arial" w:cs="Arial"/>
                <w:bCs/>
                <w:sz w:val="22"/>
                <w:szCs w:val="22"/>
              </w:rPr>
              <w:t xml:space="preserve"> 2026-</w:t>
            </w:r>
            <w:r w:rsidR="00A171BA">
              <w:rPr>
                <w:rFonts w:ascii="Arial" w:hAnsi="Arial" w:cs="Arial"/>
                <w:bCs/>
                <w:sz w:val="22"/>
                <w:szCs w:val="22"/>
              </w:rPr>
              <w:t>202</w:t>
            </w:r>
            <w:r w:rsidR="009038F0">
              <w:rPr>
                <w:rFonts w:ascii="Arial" w:hAnsi="Arial" w:cs="Arial"/>
                <w:bCs/>
                <w:sz w:val="22"/>
                <w:szCs w:val="22"/>
              </w:rPr>
              <w:t>7, pour une durée de 3 ans</w:t>
            </w:r>
            <w:r w:rsidR="00B3017E">
              <w:rPr>
                <w:rFonts w:ascii="Arial" w:hAnsi="Arial" w:cs="Arial"/>
                <w:bCs/>
                <w:sz w:val="22"/>
                <w:szCs w:val="22"/>
              </w:rPr>
              <w:t>.</w:t>
            </w:r>
          </w:p>
          <w:p w14:paraId="0296D134" w14:textId="655DF9B7" w:rsidR="00BA351C" w:rsidRPr="004C5494" w:rsidRDefault="00BA351C" w:rsidP="00A57F80">
            <w:pPr>
              <w:suppressAutoHyphens w:val="0"/>
              <w:spacing w:after="120"/>
              <w:jc w:val="both"/>
              <w:rPr>
                <w:rFonts w:ascii="Arial" w:hAnsi="Arial" w:cs="Arial"/>
                <w:bCs/>
                <w:sz w:val="22"/>
                <w:szCs w:val="22"/>
              </w:rPr>
            </w:pPr>
            <w:r>
              <w:rPr>
                <w:rFonts w:ascii="Arial" w:hAnsi="Arial" w:cs="Arial"/>
                <w:sz w:val="22"/>
                <w:szCs w:val="22"/>
              </w:rPr>
              <w:t>Ce projet de recherche</w:t>
            </w:r>
            <w:r w:rsidR="00812A85">
              <w:rPr>
                <w:rFonts w:ascii="Arial" w:hAnsi="Arial" w:cs="Arial"/>
                <w:sz w:val="22"/>
                <w:szCs w:val="22"/>
              </w:rPr>
              <w:t xml:space="preserve"> en</w:t>
            </w:r>
            <w:r>
              <w:rPr>
                <w:rFonts w:ascii="Arial" w:hAnsi="Arial" w:cs="Arial"/>
                <w:sz w:val="22"/>
                <w:szCs w:val="22"/>
              </w:rPr>
              <w:t xml:space="preserve"> sciences de l’éducation et de la formation s’intéressera aux </w:t>
            </w:r>
            <w:r w:rsidR="00FB3511">
              <w:rPr>
                <w:rFonts w:ascii="Arial" w:hAnsi="Arial" w:cs="Arial"/>
                <w:sz w:val="22"/>
                <w:szCs w:val="22"/>
              </w:rPr>
              <w:t>conditions</w:t>
            </w:r>
            <w:r>
              <w:rPr>
                <w:rFonts w:ascii="Arial" w:hAnsi="Arial" w:cs="Arial"/>
                <w:sz w:val="22"/>
                <w:szCs w:val="22"/>
              </w:rPr>
              <w:t xml:space="preserve"> de mobilisation de l’entourage familial</w:t>
            </w:r>
            <w:r w:rsidR="00FB3511">
              <w:rPr>
                <w:rFonts w:ascii="Arial" w:hAnsi="Arial" w:cs="Arial"/>
                <w:sz w:val="22"/>
                <w:szCs w:val="22"/>
              </w:rPr>
              <w:t xml:space="preserve"> et social de l’enfant </w:t>
            </w:r>
            <w:r w:rsidR="00B654CA">
              <w:rPr>
                <w:rFonts w:ascii="Arial" w:hAnsi="Arial" w:cs="Arial"/>
                <w:sz w:val="22"/>
                <w:szCs w:val="22"/>
              </w:rPr>
              <w:t xml:space="preserve">dans le cadre d’un placement en assistance éducative </w:t>
            </w:r>
            <w:r w:rsidR="00FB3511">
              <w:rPr>
                <w:rFonts w:ascii="Arial" w:hAnsi="Arial" w:cs="Arial"/>
                <w:sz w:val="22"/>
                <w:szCs w:val="22"/>
              </w:rPr>
              <w:t>et à ses effets sur le parcours de l’enfant</w:t>
            </w:r>
            <w:r w:rsidR="009F0CA4">
              <w:rPr>
                <w:rFonts w:ascii="Arial" w:hAnsi="Arial" w:cs="Arial"/>
                <w:sz w:val="22"/>
                <w:szCs w:val="22"/>
              </w:rPr>
              <w:t xml:space="preserve"> en privilégiant une approche systé</w:t>
            </w:r>
            <w:r w:rsidR="00254A48">
              <w:rPr>
                <w:rFonts w:ascii="Arial" w:hAnsi="Arial" w:cs="Arial"/>
                <w:sz w:val="22"/>
                <w:szCs w:val="22"/>
              </w:rPr>
              <w:t>m</w:t>
            </w:r>
            <w:r w:rsidR="009F0CA4">
              <w:rPr>
                <w:rFonts w:ascii="Arial" w:hAnsi="Arial" w:cs="Arial"/>
                <w:sz w:val="22"/>
                <w:szCs w:val="22"/>
              </w:rPr>
              <w:t xml:space="preserve">ique et contextualisée au territoire de la Seine-Saint-Denis et à ses habitants. </w:t>
            </w:r>
          </w:p>
          <w:p w14:paraId="0C6C7C24" w14:textId="3F07CFDB" w:rsidR="00A57F80" w:rsidRPr="00A57F80" w:rsidRDefault="00A57F80" w:rsidP="00A57F80">
            <w:pPr>
              <w:suppressAutoHyphens w:val="0"/>
              <w:spacing w:after="120"/>
              <w:jc w:val="both"/>
              <w:rPr>
                <w:rFonts w:ascii="Arial" w:hAnsi="Arial" w:cs="Arial"/>
                <w:b/>
                <w:sz w:val="22"/>
                <w:szCs w:val="22"/>
              </w:rPr>
            </w:pPr>
            <w:r w:rsidRPr="00A57F80">
              <w:rPr>
                <w:rFonts w:ascii="Arial" w:hAnsi="Arial" w:cs="Arial"/>
                <w:b/>
                <w:sz w:val="22"/>
                <w:szCs w:val="22"/>
              </w:rPr>
              <w:t>Objectifs du projet de recherche</w:t>
            </w:r>
          </w:p>
          <w:p w14:paraId="055D3227" w14:textId="65D7A384" w:rsidR="00FB3511" w:rsidRDefault="00FB3511" w:rsidP="00A57F80">
            <w:pPr>
              <w:suppressAutoHyphens w:val="0"/>
              <w:spacing w:after="120"/>
              <w:jc w:val="both"/>
              <w:rPr>
                <w:rFonts w:ascii="Arial" w:hAnsi="Arial" w:cs="Arial"/>
                <w:sz w:val="22"/>
                <w:szCs w:val="22"/>
              </w:rPr>
            </w:pPr>
            <w:r>
              <w:rPr>
                <w:rFonts w:ascii="Arial" w:hAnsi="Arial" w:cs="Arial"/>
                <w:sz w:val="22"/>
                <w:szCs w:val="22"/>
              </w:rPr>
              <w:t xml:space="preserve">Ce projet de recherche </w:t>
            </w:r>
            <w:r w:rsidR="00396E47">
              <w:rPr>
                <w:rFonts w:ascii="Arial" w:hAnsi="Arial" w:cs="Arial"/>
                <w:sz w:val="22"/>
                <w:szCs w:val="22"/>
              </w:rPr>
              <w:t xml:space="preserve">vise plus particulièrement à : </w:t>
            </w:r>
          </w:p>
          <w:p w14:paraId="487A4CB5" w14:textId="3B9487E4" w:rsidR="00261396" w:rsidRDefault="00733990" w:rsidP="00396E47">
            <w:pPr>
              <w:pStyle w:val="Paragraphedeliste"/>
              <w:numPr>
                <w:ilvl w:val="0"/>
                <w:numId w:val="1"/>
              </w:numPr>
              <w:suppressAutoHyphens w:val="0"/>
              <w:spacing w:after="120"/>
              <w:jc w:val="both"/>
              <w:rPr>
                <w:rFonts w:ascii="Arial" w:hAnsi="Arial" w:cs="Arial"/>
                <w:sz w:val="22"/>
                <w:szCs w:val="22"/>
              </w:rPr>
            </w:pPr>
            <w:r>
              <w:rPr>
                <w:rFonts w:ascii="Arial" w:hAnsi="Arial" w:cs="Arial"/>
                <w:sz w:val="22"/>
                <w:szCs w:val="22"/>
              </w:rPr>
              <w:t>Mieux c</w:t>
            </w:r>
            <w:r w:rsidR="007334C1">
              <w:rPr>
                <w:rFonts w:ascii="Arial" w:hAnsi="Arial" w:cs="Arial"/>
                <w:sz w:val="22"/>
                <w:szCs w:val="22"/>
              </w:rPr>
              <w:t xml:space="preserve">omprendre les représentations </w:t>
            </w:r>
            <w:r w:rsidR="00E41FA8">
              <w:rPr>
                <w:rFonts w:ascii="Arial" w:hAnsi="Arial" w:cs="Arial"/>
                <w:sz w:val="22"/>
                <w:szCs w:val="22"/>
              </w:rPr>
              <w:t xml:space="preserve">des professionnels </w:t>
            </w:r>
            <w:r w:rsidR="007334C1">
              <w:rPr>
                <w:rFonts w:ascii="Arial" w:hAnsi="Arial" w:cs="Arial"/>
                <w:sz w:val="22"/>
                <w:szCs w:val="22"/>
              </w:rPr>
              <w:t>sur l’entourage familial et social de l’enfant et ce qu’elles produisent dans l</w:t>
            </w:r>
            <w:r w:rsidR="00F934AE">
              <w:rPr>
                <w:rFonts w:ascii="Arial" w:hAnsi="Arial" w:cs="Arial"/>
                <w:sz w:val="22"/>
                <w:szCs w:val="22"/>
              </w:rPr>
              <w:t>e</w:t>
            </w:r>
            <w:r w:rsidR="00100F9B">
              <w:rPr>
                <w:rFonts w:ascii="Arial" w:hAnsi="Arial" w:cs="Arial"/>
                <w:sz w:val="22"/>
                <w:szCs w:val="22"/>
              </w:rPr>
              <w:t>urs</w:t>
            </w:r>
            <w:r w:rsidR="007334C1">
              <w:rPr>
                <w:rFonts w:ascii="Arial" w:hAnsi="Arial" w:cs="Arial"/>
                <w:sz w:val="22"/>
                <w:szCs w:val="22"/>
              </w:rPr>
              <w:t xml:space="preserve"> pratique</w:t>
            </w:r>
            <w:r w:rsidR="00F934AE">
              <w:rPr>
                <w:rFonts w:ascii="Arial" w:hAnsi="Arial" w:cs="Arial"/>
                <w:sz w:val="22"/>
                <w:szCs w:val="22"/>
              </w:rPr>
              <w:t xml:space="preserve">s </w:t>
            </w:r>
          </w:p>
          <w:p w14:paraId="14A1CE1C" w14:textId="7E3AE956" w:rsidR="007334C1" w:rsidRPr="00520F08" w:rsidRDefault="00B91764" w:rsidP="00520F08">
            <w:pPr>
              <w:pStyle w:val="Paragraphedeliste"/>
              <w:numPr>
                <w:ilvl w:val="0"/>
                <w:numId w:val="1"/>
              </w:numPr>
              <w:suppressAutoHyphens w:val="0"/>
              <w:spacing w:after="120"/>
              <w:jc w:val="both"/>
              <w:rPr>
                <w:rFonts w:ascii="Arial" w:hAnsi="Arial" w:cs="Arial"/>
                <w:sz w:val="22"/>
                <w:szCs w:val="22"/>
              </w:rPr>
            </w:pPr>
            <w:r>
              <w:rPr>
                <w:rFonts w:ascii="Arial" w:hAnsi="Arial" w:cs="Arial"/>
                <w:sz w:val="22"/>
                <w:szCs w:val="22"/>
              </w:rPr>
              <w:t xml:space="preserve">Identifier les outils, les pratiques, les procédures et les politiques </w:t>
            </w:r>
            <w:r w:rsidR="00400A91">
              <w:rPr>
                <w:rFonts w:ascii="Arial" w:hAnsi="Arial" w:cs="Arial"/>
                <w:sz w:val="22"/>
                <w:szCs w:val="22"/>
              </w:rPr>
              <w:t xml:space="preserve">de repérage, d’évaluation et de </w:t>
            </w:r>
            <w:r w:rsidR="00041DAD">
              <w:rPr>
                <w:rFonts w:ascii="Arial" w:hAnsi="Arial" w:cs="Arial"/>
                <w:sz w:val="22"/>
                <w:szCs w:val="22"/>
              </w:rPr>
              <w:t xml:space="preserve">prise de </w:t>
            </w:r>
            <w:r w:rsidR="00400A91">
              <w:rPr>
                <w:rFonts w:ascii="Arial" w:hAnsi="Arial" w:cs="Arial"/>
                <w:sz w:val="22"/>
                <w:szCs w:val="22"/>
              </w:rPr>
              <w:t>décision concernant l</w:t>
            </w:r>
            <w:r w:rsidR="002720BE">
              <w:rPr>
                <w:rFonts w:ascii="Arial" w:hAnsi="Arial" w:cs="Arial"/>
                <w:sz w:val="22"/>
                <w:szCs w:val="22"/>
              </w:rPr>
              <w:t xml:space="preserve">a mobilisation </w:t>
            </w:r>
            <w:r w:rsidR="00015BB5">
              <w:rPr>
                <w:rFonts w:ascii="Arial" w:hAnsi="Arial" w:cs="Arial"/>
                <w:sz w:val="22"/>
                <w:szCs w:val="22"/>
              </w:rPr>
              <w:t xml:space="preserve">de </w:t>
            </w:r>
            <w:r w:rsidR="002720BE">
              <w:rPr>
                <w:rFonts w:ascii="Arial" w:hAnsi="Arial" w:cs="Arial"/>
                <w:sz w:val="22"/>
                <w:szCs w:val="22"/>
              </w:rPr>
              <w:t>l’entourage familial et social de l’enfant</w:t>
            </w:r>
            <w:r>
              <w:rPr>
                <w:rFonts w:ascii="Arial" w:hAnsi="Arial" w:cs="Arial"/>
                <w:sz w:val="22"/>
                <w:szCs w:val="22"/>
              </w:rPr>
              <w:t xml:space="preserve"> dans le département</w:t>
            </w:r>
            <w:r w:rsidR="007F4655">
              <w:rPr>
                <w:rFonts w:ascii="Arial" w:hAnsi="Arial" w:cs="Arial"/>
                <w:sz w:val="22"/>
                <w:szCs w:val="22"/>
              </w:rPr>
              <w:t xml:space="preserve">, </w:t>
            </w:r>
            <w:r w:rsidR="00B81D38">
              <w:rPr>
                <w:rFonts w:ascii="Arial" w:hAnsi="Arial" w:cs="Arial"/>
                <w:sz w:val="22"/>
                <w:szCs w:val="22"/>
              </w:rPr>
              <w:t>afin d’</w:t>
            </w:r>
            <w:r w:rsidR="002720BE">
              <w:rPr>
                <w:rFonts w:ascii="Arial" w:hAnsi="Arial" w:cs="Arial"/>
                <w:sz w:val="22"/>
                <w:szCs w:val="22"/>
              </w:rPr>
              <w:t>identifier les déterminants de ce recours</w:t>
            </w:r>
          </w:p>
          <w:p w14:paraId="6CE81969" w14:textId="155FE8AC" w:rsidR="00733990" w:rsidRDefault="00733990" w:rsidP="00396E47">
            <w:pPr>
              <w:pStyle w:val="Paragraphedeliste"/>
              <w:numPr>
                <w:ilvl w:val="0"/>
                <w:numId w:val="1"/>
              </w:numPr>
              <w:suppressAutoHyphens w:val="0"/>
              <w:spacing w:after="120"/>
              <w:jc w:val="both"/>
              <w:rPr>
                <w:rFonts w:ascii="Arial" w:hAnsi="Arial" w:cs="Arial"/>
                <w:sz w:val="22"/>
                <w:szCs w:val="22"/>
              </w:rPr>
            </w:pPr>
            <w:r>
              <w:rPr>
                <w:rFonts w:ascii="Arial" w:hAnsi="Arial" w:cs="Arial"/>
                <w:sz w:val="22"/>
                <w:szCs w:val="22"/>
              </w:rPr>
              <w:t>Connaître les effets de la mobilisation de l’entourage familial et social de l’enfant sur son parcours</w:t>
            </w:r>
          </w:p>
          <w:p w14:paraId="15216EF4" w14:textId="1E1D14BB" w:rsidR="00396E47" w:rsidRPr="00396E47" w:rsidRDefault="00B91764" w:rsidP="00396E47">
            <w:pPr>
              <w:pStyle w:val="Paragraphedeliste"/>
              <w:numPr>
                <w:ilvl w:val="0"/>
                <w:numId w:val="1"/>
              </w:numPr>
              <w:suppressAutoHyphens w:val="0"/>
              <w:spacing w:after="120"/>
              <w:jc w:val="both"/>
              <w:rPr>
                <w:rFonts w:ascii="Arial" w:hAnsi="Arial" w:cs="Arial"/>
                <w:sz w:val="22"/>
                <w:szCs w:val="22"/>
              </w:rPr>
            </w:pPr>
            <w:r>
              <w:rPr>
                <w:rFonts w:ascii="Arial" w:hAnsi="Arial" w:cs="Arial"/>
                <w:sz w:val="22"/>
                <w:szCs w:val="22"/>
              </w:rPr>
              <w:t>Documenter, à partir de la littérature internationale, le processus de recours à l’entourage de l’enfant dans le cadre de la protect</w:t>
            </w:r>
            <w:r w:rsidR="0087332E">
              <w:rPr>
                <w:rFonts w:ascii="Arial" w:hAnsi="Arial" w:cs="Arial"/>
                <w:sz w:val="22"/>
                <w:szCs w:val="22"/>
              </w:rPr>
              <w:t>i</w:t>
            </w:r>
            <w:r>
              <w:rPr>
                <w:rFonts w:ascii="Arial" w:hAnsi="Arial" w:cs="Arial"/>
                <w:sz w:val="22"/>
                <w:szCs w:val="22"/>
              </w:rPr>
              <w:t>on de l’enfance afin d’en repérer des pistes de préconisations pour le département.</w:t>
            </w:r>
          </w:p>
          <w:p w14:paraId="1BE7A1FF" w14:textId="44984EF1" w:rsidR="00630C0D" w:rsidRDefault="00F8683C" w:rsidP="008A05FB">
            <w:pPr>
              <w:suppressAutoHyphens w:val="0"/>
              <w:spacing w:after="120"/>
              <w:jc w:val="both"/>
              <w:rPr>
                <w:rFonts w:ascii="Arial" w:hAnsi="Arial" w:cs="Arial"/>
                <w:sz w:val="22"/>
                <w:szCs w:val="22"/>
              </w:rPr>
            </w:pPr>
            <w:r>
              <w:rPr>
                <w:rFonts w:ascii="Arial" w:hAnsi="Arial" w:cs="Arial"/>
                <w:sz w:val="22"/>
                <w:szCs w:val="22"/>
              </w:rPr>
              <w:t xml:space="preserve">L’approche méthodologique sera à définir </w:t>
            </w:r>
            <w:r w:rsidR="00A57F80">
              <w:rPr>
                <w:rFonts w:ascii="Arial" w:hAnsi="Arial" w:cs="Arial"/>
                <w:sz w:val="22"/>
                <w:szCs w:val="22"/>
              </w:rPr>
              <w:t>en lien avec la direction de thèse.</w:t>
            </w:r>
            <w:r w:rsidR="00520F08">
              <w:rPr>
                <w:rFonts w:ascii="Arial" w:hAnsi="Arial" w:cs="Arial"/>
                <w:sz w:val="22"/>
                <w:szCs w:val="22"/>
              </w:rPr>
              <w:t xml:space="preserve"> </w:t>
            </w:r>
            <w:r w:rsidR="008A05FB">
              <w:rPr>
                <w:rFonts w:ascii="Arial" w:hAnsi="Arial" w:cs="Arial"/>
                <w:sz w:val="22"/>
                <w:szCs w:val="22"/>
              </w:rPr>
              <w:t>Elle</w:t>
            </w:r>
            <w:r>
              <w:rPr>
                <w:rFonts w:ascii="Arial" w:hAnsi="Arial" w:cs="Arial"/>
                <w:sz w:val="22"/>
                <w:szCs w:val="22"/>
              </w:rPr>
              <w:t xml:space="preserve"> pourra notamment comprendre </w:t>
            </w:r>
            <w:r w:rsidR="008A05FB">
              <w:rPr>
                <w:rFonts w:ascii="Arial" w:hAnsi="Arial" w:cs="Arial"/>
                <w:sz w:val="22"/>
                <w:szCs w:val="22"/>
              </w:rPr>
              <w:t>des observations ethnographiques</w:t>
            </w:r>
            <w:r>
              <w:rPr>
                <w:rFonts w:ascii="Arial" w:hAnsi="Arial" w:cs="Arial"/>
                <w:sz w:val="22"/>
                <w:szCs w:val="22"/>
              </w:rPr>
              <w:t>, la réalisation d’entretiens individuels ou collectifs, l’analyse de dossiers, la récolte et l’analyse de données quantitatives.</w:t>
            </w:r>
          </w:p>
          <w:p w14:paraId="6FFDBB59" w14:textId="3C5DF67C" w:rsidR="00A57F80" w:rsidRDefault="00D04644" w:rsidP="00A57F80">
            <w:pPr>
              <w:suppressAutoHyphens w:val="0"/>
              <w:spacing w:after="120"/>
              <w:jc w:val="both"/>
              <w:textAlignment w:val="baseline"/>
              <w:rPr>
                <w:rFonts w:ascii="Arial" w:hAnsi="Arial" w:cs="Arial"/>
                <w:b/>
                <w:sz w:val="22"/>
                <w:szCs w:val="22"/>
              </w:rPr>
            </w:pPr>
            <w:r w:rsidRPr="00A57F80">
              <w:rPr>
                <w:rFonts w:ascii="Arial" w:hAnsi="Arial" w:cs="Arial"/>
                <w:b/>
                <w:sz w:val="22"/>
                <w:szCs w:val="22"/>
              </w:rPr>
              <w:t xml:space="preserve">Missions pour l’ODPE </w:t>
            </w:r>
          </w:p>
          <w:p w14:paraId="76BEB3B3" w14:textId="7A8C2A16" w:rsidR="00630C0D" w:rsidRPr="009A1537" w:rsidRDefault="00630C0D" w:rsidP="00A57F80">
            <w:pPr>
              <w:suppressAutoHyphens w:val="0"/>
              <w:spacing w:after="120"/>
              <w:jc w:val="both"/>
              <w:textAlignment w:val="baseline"/>
              <w:rPr>
                <w:rFonts w:ascii="Arial" w:hAnsi="Arial" w:cs="Arial"/>
                <w:bCs/>
                <w:sz w:val="22"/>
                <w:szCs w:val="22"/>
              </w:rPr>
            </w:pPr>
            <w:r w:rsidRPr="009A1537">
              <w:rPr>
                <w:rFonts w:ascii="Arial" w:hAnsi="Arial" w:cs="Arial"/>
                <w:bCs/>
                <w:sz w:val="22"/>
                <w:szCs w:val="22"/>
              </w:rPr>
              <w:t xml:space="preserve">Il s’agira, tout au long du contrat, </w:t>
            </w:r>
            <w:r w:rsidR="009A1537">
              <w:rPr>
                <w:rFonts w:ascii="Arial" w:hAnsi="Arial" w:cs="Arial"/>
                <w:bCs/>
                <w:sz w:val="22"/>
                <w:szCs w:val="22"/>
              </w:rPr>
              <w:t>et suivant les étapes</w:t>
            </w:r>
            <w:r w:rsidR="005604A4">
              <w:rPr>
                <w:rFonts w:ascii="Arial" w:hAnsi="Arial" w:cs="Arial"/>
                <w:bCs/>
                <w:sz w:val="22"/>
                <w:szCs w:val="22"/>
              </w:rPr>
              <w:t xml:space="preserve"> de production de la thèse</w:t>
            </w:r>
            <w:r w:rsidR="00B64E28">
              <w:rPr>
                <w:rFonts w:ascii="Arial" w:hAnsi="Arial" w:cs="Arial"/>
                <w:bCs/>
                <w:sz w:val="22"/>
                <w:szCs w:val="22"/>
              </w:rPr>
              <w:t>,</w:t>
            </w:r>
            <w:r w:rsidR="005604A4">
              <w:rPr>
                <w:rFonts w:ascii="Arial" w:hAnsi="Arial" w:cs="Arial"/>
                <w:bCs/>
                <w:sz w:val="22"/>
                <w:szCs w:val="22"/>
              </w:rPr>
              <w:t xml:space="preserve"> </w:t>
            </w:r>
            <w:r w:rsidR="00B64E28">
              <w:rPr>
                <w:rFonts w:ascii="Arial" w:hAnsi="Arial" w:cs="Arial"/>
                <w:bCs/>
                <w:sz w:val="22"/>
                <w:szCs w:val="22"/>
              </w:rPr>
              <w:t>d’alimenter les réflexions au sein du service de l’ASE et auprès des partenaires fléchés sur cette thématique et de partager des supports intermédiaires </w:t>
            </w:r>
            <w:r w:rsidR="005604A4">
              <w:rPr>
                <w:rFonts w:ascii="Arial" w:hAnsi="Arial" w:cs="Arial"/>
                <w:bCs/>
                <w:sz w:val="22"/>
                <w:szCs w:val="22"/>
              </w:rPr>
              <w:t xml:space="preserve">directement en lien </w:t>
            </w:r>
            <w:r w:rsidR="00D857C8">
              <w:rPr>
                <w:rFonts w:ascii="Arial" w:hAnsi="Arial" w:cs="Arial"/>
                <w:bCs/>
                <w:sz w:val="22"/>
                <w:szCs w:val="22"/>
              </w:rPr>
              <w:t>avec la thématique de recherche</w:t>
            </w:r>
            <w:r w:rsidR="0063016A">
              <w:rPr>
                <w:rFonts w:ascii="Arial" w:hAnsi="Arial" w:cs="Arial"/>
                <w:bCs/>
                <w:sz w:val="22"/>
                <w:szCs w:val="22"/>
              </w:rPr>
              <w:t xml:space="preserve">. </w:t>
            </w:r>
          </w:p>
          <w:p w14:paraId="377E54D0" w14:textId="54AD11D8" w:rsidR="00D04644" w:rsidRPr="00A57F80" w:rsidRDefault="00D04644" w:rsidP="00A57F80">
            <w:pPr>
              <w:pStyle w:val="Paragraphedeliste"/>
              <w:numPr>
                <w:ilvl w:val="0"/>
                <w:numId w:val="1"/>
              </w:numPr>
              <w:suppressAutoHyphens w:val="0"/>
              <w:spacing w:after="120"/>
              <w:contextualSpacing w:val="0"/>
              <w:jc w:val="both"/>
              <w:textAlignment w:val="baseline"/>
              <w:rPr>
                <w:rFonts w:ascii="Arial" w:hAnsi="Arial" w:cs="Arial"/>
                <w:sz w:val="22"/>
                <w:szCs w:val="22"/>
              </w:rPr>
            </w:pPr>
            <w:r w:rsidRPr="00A57F80">
              <w:rPr>
                <w:rFonts w:ascii="Arial" w:hAnsi="Arial" w:cs="Arial"/>
                <w:sz w:val="22"/>
                <w:szCs w:val="22"/>
              </w:rPr>
              <w:t>Produire et diffuser auprès de</w:t>
            </w:r>
            <w:r w:rsidR="00495F80">
              <w:rPr>
                <w:rFonts w:ascii="Arial" w:hAnsi="Arial" w:cs="Arial"/>
                <w:sz w:val="22"/>
                <w:szCs w:val="22"/>
              </w:rPr>
              <w:t xml:space="preserve"> l’ensemble des acteurs de la protection de l’enfance et des </w:t>
            </w:r>
            <w:r w:rsidR="00495F80" w:rsidRPr="00495F80">
              <w:rPr>
                <w:rFonts w:ascii="Arial" w:hAnsi="Arial" w:cs="Arial"/>
                <w:sz w:val="22"/>
                <w:szCs w:val="22"/>
              </w:rPr>
              <w:t xml:space="preserve">décideurs politiques </w:t>
            </w:r>
            <w:r w:rsidRPr="00495F80">
              <w:rPr>
                <w:rFonts w:ascii="Arial" w:hAnsi="Arial" w:cs="Arial"/>
                <w:sz w:val="22"/>
                <w:szCs w:val="22"/>
              </w:rPr>
              <w:t>un état de l'art</w:t>
            </w:r>
            <w:r w:rsidR="00BB1443" w:rsidRPr="00495F80">
              <w:rPr>
                <w:rFonts w:ascii="Arial" w:hAnsi="Arial" w:cs="Arial"/>
                <w:sz w:val="22"/>
                <w:szCs w:val="22"/>
              </w:rPr>
              <w:t>, d</w:t>
            </w:r>
            <w:r w:rsidR="00DF7135" w:rsidRPr="00495F80">
              <w:rPr>
                <w:rFonts w:ascii="Arial" w:hAnsi="Arial" w:cs="Arial"/>
                <w:sz w:val="22"/>
                <w:szCs w:val="22"/>
              </w:rPr>
              <w:t>es</w:t>
            </w:r>
            <w:r w:rsidRPr="00495F80">
              <w:rPr>
                <w:rFonts w:ascii="Arial" w:hAnsi="Arial" w:cs="Arial"/>
                <w:sz w:val="22"/>
                <w:szCs w:val="22"/>
              </w:rPr>
              <w:t xml:space="preserve"> travaux de synthèse</w:t>
            </w:r>
            <w:r w:rsidR="00BB1443" w:rsidRPr="00495F80">
              <w:rPr>
                <w:rFonts w:ascii="Arial" w:hAnsi="Arial" w:cs="Arial"/>
                <w:sz w:val="22"/>
                <w:szCs w:val="22"/>
              </w:rPr>
              <w:t xml:space="preserve"> et des outils </w:t>
            </w:r>
            <w:r w:rsidR="00B64E28">
              <w:rPr>
                <w:rFonts w:ascii="Arial" w:hAnsi="Arial" w:cs="Arial"/>
                <w:sz w:val="22"/>
                <w:szCs w:val="22"/>
              </w:rPr>
              <w:t xml:space="preserve">existants </w:t>
            </w:r>
            <w:r w:rsidRPr="00495F80">
              <w:rPr>
                <w:rFonts w:ascii="Arial" w:hAnsi="Arial" w:cs="Arial"/>
                <w:sz w:val="22"/>
                <w:szCs w:val="22"/>
              </w:rPr>
              <w:t xml:space="preserve">sur </w:t>
            </w:r>
            <w:r w:rsidR="00BB1443" w:rsidRPr="00495F80">
              <w:rPr>
                <w:rFonts w:ascii="Arial" w:hAnsi="Arial" w:cs="Arial"/>
                <w:sz w:val="22"/>
                <w:szCs w:val="22"/>
              </w:rPr>
              <w:t xml:space="preserve">l’évaluation </w:t>
            </w:r>
            <w:r w:rsidR="00123EED">
              <w:rPr>
                <w:rFonts w:ascii="Arial" w:hAnsi="Arial" w:cs="Arial"/>
                <w:sz w:val="22"/>
                <w:szCs w:val="22"/>
              </w:rPr>
              <w:t xml:space="preserve">et la mobilisation </w:t>
            </w:r>
            <w:r w:rsidR="00546E39">
              <w:rPr>
                <w:rFonts w:ascii="Arial" w:hAnsi="Arial" w:cs="Arial"/>
                <w:sz w:val="22"/>
                <w:szCs w:val="22"/>
              </w:rPr>
              <w:t>de l’entourage social e</w:t>
            </w:r>
            <w:r w:rsidR="007C5033">
              <w:rPr>
                <w:rFonts w:ascii="Arial" w:hAnsi="Arial" w:cs="Arial"/>
                <w:sz w:val="22"/>
                <w:szCs w:val="22"/>
              </w:rPr>
              <w:t>t familial de l’enfant</w:t>
            </w:r>
            <w:r w:rsidR="00BB1443" w:rsidRPr="00495F80">
              <w:rPr>
                <w:rFonts w:ascii="Arial" w:hAnsi="Arial" w:cs="Arial"/>
                <w:sz w:val="22"/>
                <w:szCs w:val="22"/>
              </w:rPr>
              <w:t xml:space="preserve"> </w:t>
            </w:r>
          </w:p>
          <w:p w14:paraId="3B5D2D18" w14:textId="4DC14487" w:rsidR="00D04644" w:rsidRPr="00A57F80" w:rsidRDefault="00C61970" w:rsidP="00A57F80">
            <w:pPr>
              <w:pStyle w:val="Paragraphedeliste"/>
              <w:numPr>
                <w:ilvl w:val="0"/>
                <w:numId w:val="1"/>
              </w:numPr>
              <w:suppressAutoHyphens w:val="0"/>
              <w:spacing w:after="120"/>
              <w:contextualSpacing w:val="0"/>
              <w:jc w:val="both"/>
              <w:textAlignment w:val="baseline"/>
              <w:rPr>
                <w:rFonts w:ascii="Arial" w:hAnsi="Arial" w:cs="Arial"/>
                <w:sz w:val="22"/>
                <w:szCs w:val="22"/>
              </w:rPr>
            </w:pPr>
            <w:r>
              <w:rPr>
                <w:rFonts w:ascii="Arial" w:hAnsi="Arial" w:cs="Arial"/>
                <w:sz w:val="22"/>
                <w:szCs w:val="22"/>
              </w:rPr>
              <w:t xml:space="preserve">Soutenir </w:t>
            </w:r>
            <w:r w:rsidR="00D04644" w:rsidRPr="00A57F80">
              <w:rPr>
                <w:rFonts w:ascii="Arial" w:hAnsi="Arial" w:cs="Arial"/>
                <w:sz w:val="22"/>
                <w:szCs w:val="22"/>
              </w:rPr>
              <w:t>les services TDC en cours de constitution et la communauté de pratiques conférences familiales sur la définition de leur cadre d'intervention et l'évolution de leurs pratiques professionnelles au regard des enseignements de l'état de l'art</w:t>
            </w:r>
          </w:p>
          <w:p w14:paraId="7BF6E0EE" w14:textId="4C1F53E2" w:rsidR="00D04644" w:rsidRPr="00A57F80" w:rsidRDefault="00D04644" w:rsidP="00A57F80">
            <w:pPr>
              <w:pStyle w:val="Paragraphedeliste"/>
              <w:numPr>
                <w:ilvl w:val="0"/>
                <w:numId w:val="1"/>
              </w:numPr>
              <w:suppressAutoHyphens w:val="0"/>
              <w:spacing w:after="120"/>
              <w:contextualSpacing w:val="0"/>
              <w:jc w:val="both"/>
              <w:textAlignment w:val="baseline"/>
              <w:rPr>
                <w:rFonts w:ascii="Arial" w:hAnsi="Arial" w:cs="Arial"/>
                <w:sz w:val="22"/>
                <w:szCs w:val="22"/>
              </w:rPr>
            </w:pPr>
            <w:r w:rsidRPr="00A57F80">
              <w:rPr>
                <w:rFonts w:ascii="Arial" w:hAnsi="Arial" w:cs="Arial"/>
                <w:sz w:val="22"/>
                <w:szCs w:val="22"/>
              </w:rPr>
              <w:lastRenderedPageBreak/>
              <w:t>Participer aux actions de sensibilisation et/ou de formation</w:t>
            </w:r>
            <w:r w:rsidR="00407841">
              <w:rPr>
                <w:rFonts w:ascii="Arial" w:hAnsi="Arial" w:cs="Arial"/>
                <w:sz w:val="22"/>
                <w:szCs w:val="22"/>
              </w:rPr>
              <w:t>, individuelles ou collectives,</w:t>
            </w:r>
            <w:r w:rsidRPr="00A57F80">
              <w:rPr>
                <w:rFonts w:ascii="Arial" w:hAnsi="Arial" w:cs="Arial"/>
                <w:sz w:val="22"/>
                <w:szCs w:val="22"/>
              </w:rPr>
              <w:t xml:space="preserve"> des professionnels de terrain et de leurs encadrants sur la mobilisation de l’entourage de l’enfant à toutes les étapes de son parcours (enjeux théoriques, </w:t>
            </w:r>
            <w:r w:rsidR="00041DAD">
              <w:rPr>
                <w:rFonts w:ascii="Arial" w:hAnsi="Arial" w:cs="Arial"/>
                <w:sz w:val="22"/>
                <w:szCs w:val="22"/>
              </w:rPr>
              <w:t>benchmark</w:t>
            </w:r>
            <w:r w:rsidRPr="00A57F80">
              <w:rPr>
                <w:rFonts w:ascii="Arial" w:hAnsi="Arial" w:cs="Arial"/>
                <w:sz w:val="22"/>
                <w:szCs w:val="22"/>
              </w:rPr>
              <w:t xml:space="preserve"> et outils)</w:t>
            </w:r>
          </w:p>
          <w:p w14:paraId="647B81C9" w14:textId="7991D579" w:rsidR="00D04644" w:rsidRPr="008A05FB" w:rsidRDefault="00D04644" w:rsidP="008A05FB">
            <w:pPr>
              <w:pStyle w:val="Paragraphedeliste"/>
              <w:numPr>
                <w:ilvl w:val="0"/>
                <w:numId w:val="1"/>
              </w:numPr>
              <w:suppressAutoHyphens w:val="0"/>
              <w:spacing w:after="120"/>
              <w:contextualSpacing w:val="0"/>
              <w:jc w:val="both"/>
              <w:textAlignment w:val="baseline"/>
              <w:rPr>
                <w:lang w:eastAsia="fr-FR"/>
              </w:rPr>
            </w:pPr>
            <w:r w:rsidRPr="008A05FB">
              <w:rPr>
                <w:rFonts w:ascii="Arial" w:hAnsi="Arial" w:cs="Arial"/>
                <w:sz w:val="22"/>
                <w:szCs w:val="22"/>
              </w:rPr>
              <w:t>Restituer auprès des instances départementales et partenariales les résultats de la recherche doctorale</w:t>
            </w:r>
          </w:p>
        </w:tc>
      </w:tr>
      <w:tr w:rsidR="00780D9C" w14:paraId="55306F12" w14:textId="77777777" w:rsidTr="00512CF0">
        <w:tc>
          <w:tcPr>
            <w:tcW w:w="10208" w:type="dxa"/>
            <w:gridSpan w:val="4"/>
            <w:tcBorders>
              <w:top w:val="single" w:sz="4" w:space="0" w:color="000000"/>
              <w:left w:val="single" w:sz="4" w:space="0" w:color="000000"/>
              <w:bottom w:val="single" w:sz="4" w:space="0" w:color="000000"/>
              <w:right w:val="single" w:sz="4" w:space="0" w:color="000000"/>
            </w:tcBorders>
          </w:tcPr>
          <w:p w14:paraId="2F530DA0" w14:textId="77777777" w:rsidR="00780D9C" w:rsidRDefault="00780D9C" w:rsidP="00512CF0">
            <w:pPr>
              <w:shd w:val="clear" w:color="auto" w:fill="FFFFFF"/>
              <w:snapToGrid w:val="0"/>
              <w:spacing w:before="120"/>
              <w:rPr>
                <w:rFonts w:ascii="Arial" w:hAnsi="Arial" w:cs="Arial"/>
                <w:b/>
                <w:color w:val="000099"/>
                <w:sz w:val="22"/>
              </w:rPr>
            </w:pPr>
            <w:r>
              <w:rPr>
                <w:rFonts w:ascii="Arial" w:hAnsi="Arial" w:cs="Arial"/>
                <w:b/>
                <w:color w:val="000099"/>
                <w:sz w:val="22"/>
              </w:rPr>
              <w:lastRenderedPageBreak/>
              <w:t>Compétences</w:t>
            </w:r>
          </w:p>
          <w:tbl>
            <w:tblPr>
              <w:tblW w:w="0" w:type="auto"/>
              <w:tblLayout w:type="fixed"/>
              <w:tblCellMar>
                <w:left w:w="70" w:type="dxa"/>
                <w:right w:w="70" w:type="dxa"/>
              </w:tblCellMar>
              <w:tblLook w:val="0000" w:firstRow="0" w:lastRow="0" w:firstColumn="0" w:lastColumn="0" w:noHBand="0" w:noVBand="0"/>
            </w:tblPr>
            <w:tblGrid>
              <w:gridCol w:w="9640"/>
            </w:tblGrid>
            <w:tr w:rsidR="00780D9C" w14:paraId="3AA37021" w14:textId="77777777" w:rsidTr="00512CF0">
              <w:trPr>
                <w:trHeight w:val="300"/>
              </w:trPr>
              <w:tc>
                <w:tcPr>
                  <w:tcW w:w="9640" w:type="dxa"/>
                  <w:vAlign w:val="center"/>
                </w:tcPr>
                <w:p w14:paraId="203E8A45" w14:textId="77777777" w:rsidR="00780D9C" w:rsidRDefault="00780D9C" w:rsidP="00512CF0">
                  <w:pPr>
                    <w:suppressAutoHyphens w:val="0"/>
                    <w:rPr>
                      <w:rFonts w:ascii="Arial" w:hAnsi="Arial" w:cs="Arial"/>
                      <w:sz w:val="22"/>
                      <w:szCs w:val="22"/>
                    </w:rPr>
                  </w:pPr>
                </w:p>
                <w:p w14:paraId="1A4B3610" w14:textId="77777777" w:rsidR="00780D9C" w:rsidRPr="00FF17C4" w:rsidRDefault="00780D9C" w:rsidP="00512CF0">
                  <w:pPr>
                    <w:suppressAutoHyphens w:val="0"/>
                    <w:rPr>
                      <w:rFonts w:ascii="Arial" w:hAnsi="Arial" w:cs="Arial"/>
                      <w:b/>
                      <w:sz w:val="22"/>
                      <w:szCs w:val="22"/>
                    </w:rPr>
                  </w:pPr>
                  <w:r w:rsidRPr="00FF17C4">
                    <w:rPr>
                      <w:rFonts w:ascii="Arial" w:hAnsi="Arial" w:cs="Arial"/>
                      <w:b/>
                      <w:sz w:val="22"/>
                      <w:szCs w:val="22"/>
                    </w:rPr>
                    <w:t>•</w:t>
                  </w:r>
                  <w:r w:rsidRPr="00FF17C4">
                    <w:rPr>
                      <w:rFonts w:ascii="Arial" w:hAnsi="Arial" w:cs="Arial"/>
                      <w:b/>
                      <w:sz w:val="22"/>
                      <w:szCs w:val="22"/>
                    </w:rPr>
                    <w:tab/>
                    <w:t>Relationnelles</w:t>
                  </w:r>
                </w:p>
                <w:p w14:paraId="5265B1BE" w14:textId="77777777" w:rsidR="00780D9C" w:rsidRDefault="00780D9C" w:rsidP="00512CF0">
                  <w:pPr>
                    <w:numPr>
                      <w:ilvl w:val="0"/>
                      <w:numId w:val="2"/>
                    </w:numPr>
                    <w:suppressAutoHyphens w:val="0"/>
                    <w:rPr>
                      <w:rFonts w:ascii="Arial" w:hAnsi="Arial" w:cs="Arial"/>
                      <w:sz w:val="22"/>
                      <w:szCs w:val="22"/>
                    </w:rPr>
                  </w:pPr>
                  <w:r w:rsidRPr="00FF17C4">
                    <w:rPr>
                      <w:rFonts w:ascii="Arial" w:hAnsi="Arial" w:cs="Arial"/>
                      <w:sz w:val="22"/>
                      <w:szCs w:val="22"/>
                    </w:rPr>
                    <w:t>Savoir travailler en équipe et développer des méthodes de travail partagées</w:t>
                  </w:r>
                </w:p>
                <w:p w14:paraId="2260AD20" w14:textId="77777777" w:rsidR="00B7433D" w:rsidRPr="00B7433D" w:rsidRDefault="00B7433D" w:rsidP="00B7433D">
                  <w:pPr>
                    <w:numPr>
                      <w:ilvl w:val="0"/>
                      <w:numId w:val="2"/>
                    </w:numPr>
                    <w:suppressAutoHyphens w:val="0"/>
                    <w:rPr>
                      <w:rFonts w:ascii="Arial" w:hAnsi="Arial" w:cs="Arial"/>
                      <w:sz w:val="22"/>
                      <w:szCs w:val="22"/>
                    </w:rPr>
                  </w:pPr>
                  <w:r w:rsidRPr="00B7433D">
                    <w:rPr>
                      <w:rFonts w:ascii="Arial" w:hAnsi="Arial" w:cs="Arial"/>
                      <w:sz w:val="22"/>
                      <w:szCs w:val="22"/>
                    </w:rPr>
                    <w:t>Savoir consei</w:t>
                  </w:r>
                  <w:r>
                    <w:rPr>
                      <w:rFonts w:ascii="Arial" w:hAnsi="Arial" w:cs="Arial"/>
                      <w:sz w:val="22"/>
                      <w:szCs w:val="22"/>
                    </w:rPr>
                    <w:t xml:space="preserve">ller et partager son expertise </w:t>
                  </w:r>
                </w:p>
                <w:p w14:paraId="71DE7C10" w14:textId="77777777" w:rsidR="00780D9C" w:rsidRDefault="00780D9C" w:rsidP="00512CF0">
                  <w:pPr>
                    <w:numPr>
                      <w:ilvl w:val="0"/>
                      <w:numId w:val="2"/>
                    </w:numPr>
                    <w:suppressAutoHyphens w:val="0"/>
                    <w:rPr>
                      <w:rFonts w:ascii="Arial" w:hAnsi="Arial" w:cs="Arial"/>
                      <w:sz w:val="22"/>
                      <w:szCs w:val="22"/>
                    </w:rPr>
                  </w:pPr>
                  <w:r w:rsidRPr="00FF17C4">
                    <w:rPr>
                      <w:rFonts w:ascii="Arial" w:hAnsi="Arial" w:cs="Arial"/>
                      <w:sz w:val="22"/>
                      <w:szCs w:val="22"/>
                    </w:rPr>
                    <w:t xml:space="preserve">Savoir travailler avec les partenaires de l’ODPE </w:t>
                  </w:r>
                </w:p>
                <w:p w14:paraId="7F4A710A" w14:textId="77777777" w:rsidR="00780D9C" w:rsidRPr="00FF17C4" w:rsidRDefault="00780D9C" w:rsidP="00512CF0">
                  <w:pPr>
                    <w:suppressAutoHyphens w:val="0"/>
                    <w:rPr>
                      <w:rFonts w:ascii="Arial" w:hAnsi="Arial" w:cs="Arial"/>
                      <w:sz w:val="22"/>
                      <w:szCs w:val="22"/>
                    </w:rPr>
                  </w:pPr>
                </w:p>
                <w:p w14:paraId="65DF76F4" w14:textId="77777777" w:rsidR="00780D9C" w:rsidRPr="00FF17C4" w:rsidRDefault="00780D9C" w:rsidP="00512CF0">
                  <w:pPr>
                    <w:suppressAutoHyphens w:val="0"/>
                    <w:rPr>
                      <w:rFonts w:ascii="Arial" w:hAnsi="Arial" w:cs="Arial"/>
                      <w:b/>
                      <w:sz w:val="22"/>
                      <w:szCs w:val="22"/>
                    </w:rPr>
                  </w:pPr>
                  <w:r w:rsidRPr="00FF17C4">
                    <w:rPr>
                      <w:rFonts w:ascii="Arial" w:hAnsi="Arial" w:cs="Arial"/>
                      <w:b/>
                      <w:sz w:val="22"/>
                      <w:szCs w:val="22"/>
                    </w:rPr>
                    <w:t>•</w:t>
                  </w:r>
                  <w:r w:rsidRPr="00FF17C4">
                    <w:rPr>
                      <w:rFonts w:ascii="Arial" w:hAnsi="Arial" w:cs="Arial"/>
                      <w:b/>
                      <w:sz w:val="22"/>
                      <w:szCs w:val="22"/>
                    </w:rPr>
                    <w:tab/>
                    <w:t>Organisationnelles</w:t>
                  </w:r>
                </w:p>
                <w:p w14:paraId="48E36540" w14:textId="77777777" w:rsidR="00B7433D" w:rsidRDefault="00780D9C" w:rsidP="00B7433D">
                  <w:pPr>
                    <w:numPr>
                      <w:ilvl w:val="0"/>
                      <w:numId w:val="2"/>
                    </w:numPr>
                    <w:suppressAutoHyphens w:val="0"/>
                    <w:rPr>
                      <w:rFonts w:ascii="Arial" w:hAnsi="Arial" w:cs="Arial"/>
                      <w:sz w:val="22"/>
                      <w:szCs w:val="22"/>
                    </w:rPr>
                  </w:pPr>
                  <w:r w:rsidRPr="00FF17C4">
                    <w:rPr>
                      <w:rFonts w:ascii="Arial" w:hAnsi="Arial" w:cs="Arial"/>
                      <w:sz w:val="22"/>
                      <w:szCs w:val="22"/>
                    </w:rPr>
                    <w:t>Savoir organiser son travail en fonction des priorités de l’activité</w:t>
                  </w:r>
                </w:p>
                <w:p w14:paraId="56B036B1" w14:textId="77777777" w:rsidR="00B7433D" w:rsidRPr="00B7433D" w:rsidRDefault="00B7433D" w:rsidP="00B7433D">
                  <w:pPr>
                    <w:numPr>
                      <w:ilvl w:val="0"/>
                      <w:numId w:val="2"/>
                    </w:numPr>
                    <w:suppressAutoHyphens w:val="0"/>
                    <w:rPr>
                      <w:rFonts w:ascii="Arial" w:hAnsi="Arial" w:cs="Arial"/>
                      <w:sz w:val="22"/>
                      <w:szCs w:val="22"/>
                    </w:rPr>
                  </w:pPr>
                  <w:r w:rsidRPr="00B7433D">
                    <w:rPr>
                      <w:rFonts w:ascii="Arial" w:hAnsi="Arial" w:cs="Arial"/>
                      <w:sz w:val="22"/>
                      <w:szCs w:val="22"/>
                    </w:rPr>
                    <w:t>Savoir planifier les étapes du projet et la mobilisat</w:t>
                  </w:r>
                  <w:r>
                    <w:rPr>
                      <w:rFonts w:ascii="Arial" w:hAnsi="Arial" w:cs="Arial"/>
                      <w:sz w:val="22"/>
                      <w:szCs w:val="22"/>
                    </w:rPr>
                    <w:t xml:space="preserve">ion des ressources nécessaires </w:t>
                  </w:r>
                </w:p>
                <w:p w14:paraId="412F1A77" w14:textId="77777777" w:rsidR="00B7433D" w:rsidRDefault="00780D9C" w:rsidP="00B7433D">
                  <w:pPr>
                    <w:numPr>
                      <w:ilvl w:val="0"/>
                      <w:numId w:val="2"/>
                    </w:numPr>
                    <w:suppressAutoHyphens w:val="0"/>
                    <w:rPr>
                      <w:rFonts w:ascii="Arial" w:hAnsi="Arial" w:cs="Arial"/>
                      <w:sz w:val="22"/>
                      <w:szCs w:val="22"/>
                    </w:rPr>
                  </w:pPr>
                  <w:r w:rsidRPr="00FF17C4">
                    <w:rPr>
                      <w:rFonts w:ascii="Arial" w:hAnsi="Arial" w:cs="Arial"/>
                      <w:sz w:val="22"/>
                      <w:szCs w:val="22"/>
                    </w:rPr>
                    <w:t xml:space="preserve">Savoir assurer le suivi des demandes et respecter les échéances inhérentes </w:t>
                  </w:r>
                </w:p>
                <w:p w14:paraId="47170BDD" w14:textId="77777777" w:rsidR="00B7433D" w:rsidRPr="00FF17C4" w:rsidRDefault="00B7433D" w:rsidP="00512CF0">
                  <w:pPr>
                    <w:suppressAutoHyphens w:val="0"/>
                    <w:rPr>
                      <w:rFonts w:ascii="Arial" w:hAnsi="Arial" w:cs="Arial"/>
                      <w:sz w:val="22"/>
                      <w:szCs w:val="22"/>
                    </w:rPr>
                  </w:pPr>
                </w:p>
                <w:p w14:paraId="5A2F05CF" w14:textId="77777777" w:rsidR="00780D9C" w:rsidRPr="00FF17C4" w:rsidRDefault="00780D9C" w:rsidP="00512CF0">
                  <w:pPr>
                    <w:suppressAutoHyphens w:val="0"/>
                    <w:rPr>
                      <w:rFonts w:ascii="Arial" w:hAnsi="Arial" w:cs="Arial"/>
                      <w:b/>
                      <w:sz w:val="22"/>
                      <w:szCs w:val="22"/>
                    </w:rPr>
                  </w:pPr>
                  <w:r w:rsidRPr="00FF17C4">
                    <w:rPr>
                      <w:rFonts w:ascii="Arial" w:hAnsi="Arial" w:cs="Arial"/>
                      <w:b/>
                      <w:sz w:val="22"/>
                      <w:szCs w:val="22"/>
                    </w:rPr>
                    <w:t>•</w:t>
                  </w:r>
                  <w:r w:rsidRPr="00FF17C4">
                    <w:rPr>
                      <w:rFonts w:ascii="Arial" w:hAnsi="Arial" w:cs="Arial"/>
                      <w:b/>
                      <w:sz w:val="22"/>
                      <w:szCs w:val="22"/>
                    </w:rPr>
                    <w:tab/>
                    <w:t>Techniques</w:t>
                  </w:r>
                </w:p>
                <w:p w14:paraId="6EDEA322" w14:textId="3ADA6EB4" w:rsidR="008A05FB" w:rsidRDefault="008A05FB" w:rsidP="00512CF0">
                  <w:pPr>
                    <w:numPr>
                      <w:ilvl w:val="0"/>
                      <w:numId w:val="2"/>
                    </w:numPr>
                    <w:suppressAutoHyphens w:val="0"/>
                    <w:rPr>
                      <w:rFonts w:ascii="Arial" w:hAnsi="Arial" w:cs="Arial"/>
                      <w:sz w:val="22"/>
                      <w:szCs w:val="22"/>
                    </w:rPr>
                  </w:pPr>
                  <w:r>
                    <w:rPr>
                      <w:rFonts w:ascii="Arial" w:hAnsi="Arial" w:cs="Arial"/>
                      <w:sz w:val="22"/>
                      <w:szCs w:val="22"/>
                    </w:rPr>
                    <w:t>Maîtriser la recherche bibliographique et la rédaction de revues de littérature</w:t>
                  </w:r>
                </w:p>
                <w:p w14:paraId="58FEBEF3" w14:textId="0F3053B8" w:rsidR="00780D9C" w:rsidRDefault="00780D9C" w:rsidP="00512CF0">
                  <w:pPr>
                    <w:numPr>
                      <w:ilvl w:val="0"/>
                      <w:numId w:val="2"/>
                    </w:numPr>
                    <w:suppressAutoHyphens w:val="0"/>
                    <w:rPr>
                      <w:rFonts w:ascii="Arial" w:hAnsi="Arial" w:cs="Arial"/>
                      <w:sz w:val="22"/>
                      <w:szCs w:val="22"/>
                    </w:rPr>
                  </w:pPr>
                  <w:r>
                    <w:rPr>
                      <w:rFonts w:ascii="Arial" w:hAnsi="Arial" w:cs="Arial"/>
                      <w:sz w:val="22"/>
                      <w:szCs w:val="22"/>
                    </w:rPr>
                    <w:t xml:space="preserve">Maîtriser les méthodes d’enquête </w:t>
                  </w:r>
                  <w:r w:rsidR="008A05FB">
                    <w:rPr>
                      <w:rFonts w:ascii="Arial" w:hAnsi="Arial" w:cs="Arial"/>
                      <w:sz w:val="22"/>
                      <w:szCs w:val="22"/>
                    </w:rPr>
                    <w:t>dans la discipline concernée</w:t>
                  </w:r>
                  <w:r>
                    <w:rPr>
                      <w:rFonts w:ascii="Arial" w:hAnsi="Arial" w:cs="Arial"/>
                      <w:sz w:val="22"/>
                      <w:szCs w:val="22"/>
                    </w:rPr>
                    <w:t xml:space="preserve"> </w:t>
                  </w:r>
                </w:p>
                <w:p w14:paraId="3FF04792" w14:textId="77777777" w:rsidR="00780D9C" w:rsidRPr="00D369A8" w:rsidRDefault="00780D9C" w:rsidP="00512CF0">
                  <w:pPr>
                    <w:numPr>
                      <w:ilvl w:val="0"/>
                      <w:numId w:val="2"/>
                    </w:numPr>
                    <w:suppressAutoHyphens w:val="0"/>
                    <w:rPr>
                      <w:rFonts w:ascii="Arial" w:hAnsi="Arial" w:cs="Arial"/>
                      <w:sz w:val="22"/>
                      <w:szCs w:val="22"/>
                    </w:rPr>
                  </w:pPr>
                  <w:r w:rsidRPr="00FF17C4">
                    <w:rPr>
                      <w:rFonts w:ascii="Arial" w:hAnsi="Arial" w:cs="Arial"/>
                      <w:sz w:val="22"/>
                      <w:szCs w:val="22"/>
                    </w:rPr>
                    <w:t xml:space="preserve">Maîtriser les techniques de rédaction et de mise en page de documents </w:t>
                  </w:r>
                  <w:r>
                    <w:rPr>
                      <w:rFonts w:ascii="Arial" w:hAnsi="Arial" w:cs="Arial"/>
                      <w:sz w:val="22"/>
                      <w:szCs w:val="22"/>
                    </w:rPr>
                    <w:t xml:space="preserve">(Word, Powerpoint) </w:t>
                  </w:r>
                </w:p>
                <w:p w14:paraId="7FF676F7" w14:textId="77777777" w:rsidR="00780D9C" w:rsidRDefault="00780D9C" w:rsidP="00512CF0">
                  <w:pPr>
                    <w:numPr>
                      <w:ilvl w:val="0"/>
                      <w:numId w:val="2"/>
                    </w:numPr>
                    <w:suppressAutoHyphens w:val="0"/>
                    <w:rPr>
                      <w:rFonts w:ascii="Arial" w:hAnsi="Arial" w:cs="Arial"/>
                      <w:sz w:val="22"/>
                      <w:szCs w:val="22"/>
                    </w:rPr>
                  </w:pPr>
                  <w:r w:rsidRPr="00FF17C4">
                    <w:rPr>
                      <w:rFonts w:ascii="Arial" w:hAnsi="Arial" w:cs="Arial"/>
                      <w:sz w:val="22"/>
                      <w:szCs w:val="22"/>
                    </w:rPr>
                    <w:t>Connaître les politiques, mesures et dispositifs propres au champ d'intervention</w:t>
                  </w:r>
                </w:p>
                <w:p w14:paraId="617E0EF3" w14:textId="77777777" w:rsidR="00860898" w:rsidRDefault="00B7433D" w:rsidP="00860898">
                  <w:pPr>
                    <w:numPr>
                      <w:ilvl w:val="0"/>
                      <w:numId w:val="2"/>
                    </w:numPr>
                    <w:suppressAutoHyphens w:val="0"/>
                    <w:rPr>
                      <w:rFonts w:ascii="Arial" w:hAnsi="Arial" w:cs="Arial"/>
                      <w:sz w:val="22"/>
                      <w:szCs w:val="22"/>
                    </w:rPr>
                  </w:pPr>
                  <w:r w:rsidRPr="00B7433D">
                    <w:rPr>
                      <w:rFonts w:ascii="Arial" w:hAnsi="Arial" w:cs="Arial"/>
                      <w:sz w:val="22"/>
                      <w:szCs w:val="22"/>
                    </w:rPr>
                    <w:t>Savoir recueillir les attentes et besoins des</w:t>
                  </w:r>
                  <w:r>
                    <w:rPr>
                      <w:rFonts w:ascii="Arial" w:hAnsi="Arial" w:cs="Arial"/>
                      <w:sz w:val="22"/>
                      <w:szCs w:val="22"/>
                    </w:rPr>
                    <w:t xml:space="preserve"> </w:t>
                  </w:r>
                  <w:r w:rsidR="00414FE5">
                    <w:rPr>
                      <w:rFonts w:ascii="Arial" w:hAnsi="Arial" w:cs="Arial"/>
                      <w:sz w:val="22"/>
                      <w:szCs w:val="22"/>
                    </w:rPr>
                    <w:t xml:space="preserve">professionnels et publics </w:t>
                  </w:r>
                </w:p>
                <w:p w14:paraId="4C4F21AE" w14:textId="450FDC17" w:rsidR="00860898" w:rsidRDefault="008A05FB" w:rsidP="00860898">
                  <w:pPr>
                    <w:numPr>
                      <w:ilvl w:val="0"/>
                      <w:numId w:val="2"/>
                    </w:numPr>
                    <w:suppressAutoHyphens w:val="0"/>
                    <w:rPr>
                      <w:rFonts w:ascii="Arial" w:hAnsi="Arial" w:cs="Arial"/>
                      <w:sz w:val="22"/>
                      <w:szCs w:val="22"/>
                    </w:rPr>
                  </w:pPr>
                  <w:r w:rsidRPr="00860898">
                    <w:rPr>
                      <w:rFonts w:ascii="Arial" w:hAnsi="Arial" w:cs="Arial"/>
                      <w:sz w:val="22"/>
                      <w:szCs w:val="22"/>
                    </w:rPr>
                    <w:t>Maîtrise de l’anglais académique obligatoire</w:t>
                  </w:r>
                </w:p>
                <w:p w14:paraId="545421D9" w14:textId="77777777" w:rsidR="00780D9C" w:rsidRPr="00EF2529" w:rsidRDefault="00780D9C" w:rsidP="00860898">
                  <w:pPr>
                    <w:suppressAutoHyphens w:val="0"/>
                    <w:ind w:left="360"/>
                    <w:rPr>
                      <w:rFonts w:ascii="Arial" w:hAnsi="Arial" w:cs="Arial"/>
                      <w:sz w:val="22"/>
                      <w:szCs w:val="22"/>
                    </w:rPr>
                  </w:pPr>
                </w:p>
              </w:tc>
            </w:tr>
          </w:tbl>
          <w:p w14:paraId="2B1163DA" w14:textId="77777777" w:rsidR="00780D9C" w:rsidRPr="00E452D3" w:rsidRDefault="00780D9C" w:rsidP="00512CF0">
            <w:pPr>
              <w:suppressAutoHyphens w:val="0"/>
              <w:jc w:val="both"/>
              <w:rPr>
                <w:rFonts w:ascii="Arial" w:hAnsi="Arial" w:cs="Arial"/>
                <w:sz w:val="22"/>
              </w:rPr>
            </w:pPr>
          </w:p>
        </w:tc>
      </w:tr>
      <w:tr w:rsidR="00780D9C" w14:paraId="51FD9A67" w14:textId="77777777" w:rsidTr="00512CF0">
        <w:tc>
          <w:tcPr>
            <w:tcW w:w="10208" w:type="dxa"/>
            <w:gridSpan w:val="4"/>
            <w:tcBorders>
              <w:top w:val="single" w:sz="4" w:space="0" w:color="000000"/>
              <w:left w:val="single" w:sz="4" w:space="0" w:color="000000"/>
              <w:bottom w:val="single" w:sz="4" w:space="0" w:color="000000"/>
              <w:right w:val="single" w:sz="4" w:space="0" w:color="000000"/>
            </w:tcBorders>
          </w:tcPr>
          <w:p w14:paraId="3E21ED51" w14:textId="77777777" w:rsidR="00780D9C" w:rsidRPr="00637652" w:rsidRDefault="00780D9C" w:rsidP="00637652">
            <w:pPr>
              <w:shd w:val="clear" w:color="auto" w:fill="FFFFFF"/>
              <w:snapToGrid w:val="0"/>
              <w:spacing w:before="120"/>
              <w:jc w:val="both"/>
              <w:rPr>
                <w:rFonts w:ascii="Arial" w:hAnsi="Arial" w:cs="Arial"/>
                <w:sz w:val="22"/>
              </w:rPr>
            </w:pPr>
            <w:r>
              <w:rPr>
                <w:rFonts w:ascii="Arial" w:hAnsi="Arial" w:cs="Arial"/>
                <w:b/>
                <w:color w:val="000099"/>
                <w:sz w:val="22"/>
              </w:rPr>
              <w:t>Niveau</w:t>
            </w:r>
            <w:r>
              <w:rPr>
                <w:rFonts w:ascii="Arial" w:eastAsia="Arial" w:hAnsi="Arial" w:cs="Arial"/>
                <w:b/>
                <w:color w:val="000099"/>
                <w:sz w:val="22"/>
              </w:rPr>
              <w:t xml:space="preserve"> </w:t>
            </w:r>
            <w:r>
              <w:rPr>
                <w:rFonts w:ascii="Arial" w:hAnsi="Arial" w:cs="Arial"/>
                <w:b/>
                <w:color w:val="000099"/>
                <w:sz w:val="22"/>
              </w:rPr>
              <w:t>d</w:t>
            </w:r>
            <w:r>
              <w:rPr>
                <w:rFonts w:ascii="Arial" w:eastAsia="Arial" w:hAnsi="Arial" w:cs="Arial"/>
                <w:b/>
                <w:color w:val="000099"/>
                <w:sz w:val="22"/>
              </w:rPr>
              <w:t>’</w:t>
            </w:r>
            <w:r>
              <w:rPr>
                <w:rFonts w:ascii="Arial" w:hAnsi="Arial" w:cs="Arial"/>
                <w:b/>
                <w:color w:val="000099"/>
                <w:sz w:val="22"/>
              </w:rPr>
              <w:t xml:space="preserve">études : </w:t>
            </w:r>
            <w:r w:rsidR="00637652">
              <w:rPr>
                <w:rFonts w:ascii="Arial" w:hAnsi="Arial" w:cs="Arial"/>
                <w:sz w:val="22"/>
              </w:rPr>
              <w:t xml:space="preserve">Doctorat dans le cadre d’une </w:t>
            </w:r>
            <w:r w:rsidR="00637652" w:rsidRPr="00637652">
              <w:rPr>
                <w:rFonts w:ascii="Arial" w:hAnsi="Arial" w:cs="Arial"/>
                <w:sz w:val="22"/>
              </w:rPr>
              <w:t>Convention Industrielle de For</w:t>
            </w:r>
            <w:r w:rsidR="00637652">
              <w:rPr>
                <w:rFonts w:ascii="Arial" w:hAnsi="Arial" w:cs="Arial"/>
                <w:sz w:val="22"/>
              </w:rPr>
              <w:t>mation par la Recherche (CIFRE)</w:t>
            </w:r>
          </w:p>
          <w:p w14:paraId="369A05DB" w14:textId="77777777" w:rsidR="00780D9C" w:rsidRPr="00F51C1C" w:rsidRDefault="00780D9C" w:rsidP="00FE025A">
            <w:pPr>
              <w:shd w:val="clear" w:color="auto" w:fill="FFFFFF"/>
              <w:spacing w:before="120"/>
              <w:jc w:val="both"/>
              <w:rPr>
                <w:rFonts w:ascii="Arial" w:hAnsi="Arial" w:cs="Arial"/>
                <w:sz w:val="22"/>
              </w:rPr>
            </w:pPr>
            <w:r w:rsidRPr="009F124B">
              <w:rPr>
                <w:rFonts w:ascii="Arial" w:hAnsi="Arial" w:cs="Arial"/>
                <w:b/>
                <w:color w:val="000099"/>
                <w:sz w:val="22"/>
              </w:rPr>
              <w:t>Diplômes</w:t>
            </w:r>
            <w:r w:rsidRPr="009F124B">
              <w:rPr>
                <w:rFonts w:ascii="Arial" w:eastAsia="Arial" w:hAnsi="Arial" w:cs="Arial"/>
                <w:b/>
                <w:color w:val="000099"/>
                <w:sz w:val="22"/>
              </w:rPr>
              <w:t xml:space="preserve"> </w:t>
            </w:r>
            <w:r w:rsidRPr="009F124B">
              <w:rPr>
                <w:rFonts w:ascii="Arial" w:hAnsi="Arial" w:cs="Arial"/>
                <w:b/>
                <w:color w:val="000099"/>
                <w:sz w:val="22"/>
              </w:rPr>
              <w:t xml:space="preserve">requis : </w:t>
            </w:r>
            <w:r w:rsidRPr="009F124B">
              <w:rPr>
                <w:rFonts w:ascii="Arial" w:hAnsi="Arial" w:cs="Arial"/>
                <w:sz w:val="22"/>
              </w:rPr>
              <w:t xml:space="preserve">Master </w:t>
            </w:r>
          </w:p>
          <w:p w14:paraId="4DDF7CB2" w14:textId="77777777" w:rsidR="00780D9C" w:rsidRDefault="00780D9C" w:rsidP="00512CF0">
            <w:pPr>
              <w:spacing w:before="120"/>
              <w:rPr>
                <w:rFonts w:ascii="Arial" w:hAnsi="Arial" w:cs="Arial"/>
                <w:b/>
                <w:color w:val="000099"/>
                <w:sz w:val="22"/>
              </w:rPr>
            </w:pPr>
            <w:r>
              <w:rPr>
                <w:rFonts w:ascii="Arial" w:hAnsi="Arial" w:cs="Arial"/>
                <w:b/>
                <w:color w:val="000099"/>
                <w:sz w:val="22"/>
              </w:rPr>
              <w:t>Expérience</w:t>
            </w:r>
            <w:r>
              <w:rPr>
                <w:rFonts w:ascii="Arial" w:eastAsia="Arial" w:hAnsi="Arial" w:cs="Arial"/>
                <w:b/>
                <w:color w:val="000099"/>
                <w:sz w:val="22"/>
              </w:rPr>
              <w:t xml:space="preserve"> </w:t>
            </w:r>
            <w:r>
              <w:rPr>
                <w:rFonts w:ascii="Arial" w:hAnsi="Arial" w:cs="Arial"/>
                <w:b/>
                <w:color w:val="000099"/>
                <w:sz w:val="22"/>
              </w:rPr>
              <w:t>(s)</w:t>
            </w:r>
            <w:r>
              <w:rPr>
                <w:rFonts w:ascii="Arial" w:eastAsia="Arial" w:hAnsi="Arial" w:cs="Arial"/>
                <w:b/>
                <w:color w:val="000099"/>
                <w:sz w:val="22"/>
              </w:rPr>
              <w:t xml:space="preserve"> </w:t>
            </w:r>
            <w:r>
              <w:rPr>
                <w:rFonts w:ascii="Arial" w:hAnsi="Arial" w:cs="Arial"/>
                <w:b/>
                <w:color w:val="000099"/>
                <w:sz w:val="22"/>
              </w:rPr>
              <w:t>professionnelle(s)</w:t>
            </w:r>
            <w:r>
              <w:rPr>
                <w:rFonts w:ascii="Arial" w:eastAsia="Arial" w:hAnsi="Arial" w:cs="Arial"/>
                <w:b/>
                <w:color w:val="000099"/>
                <w:sz w:val="22"/>
              </w:rPr>
              <w:t xml:space="preserve"> </w:t>
            </w:r>
            <w:r>
              <w:rPr>
                <w:rFonts w:ascii="Arial" w:hAnsi="Arial" w:cs="Arial"/>
                <w:b/>
                <w:color w:val="000099"/>
                <w:sz w:val="22"/>
              </w:rPr>
              <w:t>sur</w:t>
            </w:r>
            <w:r>
              <w:rPr>
                <w:rFonts w:ascii="Arial" w:eastAsia="Arial" w:hAnsi="Arial" w:cs="Arial"/>
                <w:b/>
                <w:color w:val="000099"/>
                <w:sz w:val="22"/>
              </w:rPr>
              <w:t xml:space="preserve"> </w:t>
            </w:r>
            <w:r>
              <w:rPr>
                <w:rFonts w:ascii="Arial" w:hAnsi="Arial" w:cs="Arial"/>
                <w:b/>
                <w:color w:val="000099"/>
                <w:sz w:val="22"/>
              </w:rPr>
              <w:t>un</w:t>
            </w:r>
            <w:r>
              <w:rPr>
                <w:rFonts w:ascii="Arial" w:eastAsia="Arial" w:hAnsi="Arial" w:cs="Arial"/>
                <w:b/>
                <w:color w:val="000099"/>
                <w:sz w:val="22"/>
              </w:rPr>
              <w:t xml:space="preserve"> </w:t>
            </w:r>
            <w:r>
              <w:rPr>
                <w:rFonts w:ascii="Arial" w:hAnsi="Arial" w:cs="Arial"/>
                <w:b/>
                <w:color w:val="000099"/>
                <w:sz w:val="22"/>
              </w:rPr>
              <w:t>poste</w:t>
            </w:r>
            <w:r>
              <w:rPr>
                <w:rFonts w:ascii="Arial" w:eastAsia="Arial" w:hAnsi="Arial" w:cs="Arial"/>
                <w:b/>
                <w:color w:val="000099"/>
                <w:sz w:val="22"/>
              </w:rPr>
              <w:t xml:space="preserve"> </w:t>
            </w:r>
            <w:r>
              <w:rPr>
                <w:rFonts w:ascii="Arial" w:hAnsi="Arial" w:cs="Arial"/>
                <w:b/>
                <w:color w:val="000099"/>
                <w:sz w:val="22"/>
              </w:rPr>
              <w:t>similaire</w:t>
            </w:r>
          </w:p>
          <w:p w14:paraId="11BFA636" w14:textId="77777777" w:rsidR="00780D9C" w:rsidRDefault="00637652" w:rsidP="00512CF0">
            <w:pPr>
              <w:rPr>
                <w:rFonts w:ascii="Arial" w:hAnsi="Arial" w:cs="Arial"/>
                <w:sz w:val="22"/>
              </w:rPr>
            </w:pPr>
            <w:r>
              <w:fldChar w:fldCharType="begin">
                <w:ffData>
                  <w:name w:val=""/>
                  <w:enabled w:val="0"/>
                  <w:calcOnExit w:val="0"/>
                  <w:checkBox>
                    <w:size w:val="20"/>
                    <w:default w:val="0"/>
                  </w:checkBox>
                </w:ffData>
              </w:fldChar>
            </w:r>
            <w:r>
              <w:instrText xml:space="preserve"> FORMCHECKBOX </w:instrText>
            </w:r>
            <w:r>
              <w:fldChar w:fldCharType="separate"/>
            </w:r>
            <w:r>
              <w:fldChar w:fldCharType="end"/>
            </w:r>
            <w:r w:rsidR="00780D9C">
              <w:rPr>
                <w:rFonts w:ascii="Arial" w:eastAsia="Arial" w:hAnsi="Arial" w:cs="Arial"/>
                <w:sz w:val="22"/>
              </w:rPr>
              <w:t xml:space="preserve"> </w:t>
            </w:r>
            <w:r w:rsidR="00780D9C">
              <w:rPr>
                <w:rFonts w:ascii="Arial" w:hAnsi="Arial" w:cs="Arial"/>
                <w:sz w:val="22"/>
              </w:rPr>
              <w:t>Souhaitée(s)</w:t>
            </w:r>
            <w:r w:rsidR="00780D9C">
              <w:rPr>
                <w:rFonts w:ascii="Arial" w:eastAsia="Arial" w:hAnsi="Arial" w:cs="Arial"/>
                <w:sz w:val="22"/>
              </w:rPr>
              <w:t xml:space="preserve"> </w:t>
            </w:r>
            <w:bookmarkStart w:id="0" w:name="__Fieldmark__1_19094144"/>
            <w:r w:rsidR="00780D9C">
              <w:fldChar w:fldCharType="begin">
                <w:ffData>
                  <w:name w:val=""/>
                  <w:enabled/>
                  <w:calcOnExit w:val="0"/>
                  <w:checkBox>
                    <w:sizeAuto/>
                    <w:default w:val="0"/>
                    <w:checked w:val="0"/>
                  </w:checkBox>
                </w:ffData>
              </w:fldChar>
            </w:r>
            <w:r w:rsidR="00780D9C">
              <w:instrText xml:space="preserve"> FORMCHECKBOX </w:instrText>
            </w:r>
            <w:r w:rsidR="00780D9C">
              <w:fldChar w:fldCharType="separate"/>
            </w:r>
            <w:r w:rsidR="00780D9C">
              <w:rPr>
                <w:rFonts w:ascii="Arial" w:hAnsi="Arial" w:cs="Arial"/>
                <w:sz w:val="22"/>
              </w:rPr>
              <w:fldChar w:fldCharType="end"/>
            </w:r>
            <w:bookmarkEnd w:id="0"/>
            <w:r w:rsidR="00780D9C">
              <w:rPr>
                <w:rFonts w:ascii="Arial" w:eastAsia="Arial" w:hAnsi="Arial" w:cs="Arial"/>
                <w:sz w:val="22"/>
              </w:rPr>
              <w:t xml:space="preserve"> </w:t>
            </w:r>
            <w:r w:rsidR="00780D9C">
              <w:rPr>
                <w:rFonts w:ascii="Arial" w:hAnsi="Arial" w:cs="Arial"/>
                <w:sz w:val="22"/>
              </w:rPr>
              <w:t>Requise(s)</w:t>
            </w:r>
          </w:p>
          <w:p w14:paraId="35C6EAC8" w14:textId="77777777" w:rsidR="00780D9C" w:rsidRDefault="00780D9C" w:rsidP="00512CF0">
            <w:pPr>
              <w:shd w:val="clear" w:color="auto" w:fill="FFFFFF"/>
              <w:snapToGrid w:val="0"/>
              <w:spacing w:before="120"/>
              <w:rPr>
                <w:rFonts w:ascii="Arial" w:hAnsi="Arial" w:cs="Arial"/>
                <w:b/>
                <w:color w:val="000099"/>
                <w:sz w:val="22"/>
              </w:rPr>
            </w:pPr>
          </w:p>
          <w:p w14:paraId="051027CB" w14:textId="421A7DD4" w:rsidR="00860898" w:rsidRPr="00860898" w:rsidRDefault="00860898" w:rsidP="00512CF0">
            <w:pPr>
              <w:shd w:val="clear" w:color="auto" w:fill="FFFFFF"/>
              <w:snapToGrid w:val="0"/>
              <w:spacing w:before="120"/>
              <w:rPr>
                <w:rFonts w:ascii="Arial" w:hAnsi="Arial" w:cs="Arial"/>
                <w:sz w:val="22"/>
                <w:szCs w:val="22"/>
              </w:rPr>
            </w:pPr>
            <w:r>
              <w:rPr>
                <w:rFonts w:ascii="Arial" w:hAnsi="Arial" w:cs="Arial"/>
                <w:b/>
                <w:color w:val="000099"/>
                <w:sz w:val="22"/>
              </w:rPr>
              <w:t xml:space="preserve">Modalités de candidature : </w:t>
            </w:r>
            <w:r w:rsidRPr="00860898">
              <w:rPr>
                <w:rFonts w:ascii="Arial" w:hAnsi="Arial" w:cs="Arial"/>
                <w:sz w:val="22"/>
                <w:szCs w:val="22"/>
              </w:rPr>
              <w:t xml:space="preserve">CV, lettre de motivation et projet de thèse </w:t>
            </w:r>
          </w:p>
          <w:p w14:paraId="25F7ADF4" w14:textId="77777777" w:rsidR="00860898" w:rsidDel="00860898" w:rsidRDefault="00860898" w:rsidP="00860898">
            <w:pPr>
              <w:suppressAutoHyphens w:val="0"/>
              <w:rPr>
                <w:del w:id="1" w:author="JULIE CHAPEAU" w:date="2026-03-24T11:18:00Z" w16du:dateUtc="2026-03-24T10:18:00Z"/>
                <w:rFonts w:ascii="Arial" w:hAnsi="Arial" w:cs="Arial"/>
                <w:sz w:val="22"/>
                <w:szCs w:val="22"/>
              </w:rPr>
            </w:pPr>
          </w:p>
          <w:p w14:paraId="160F154F" w14:textId="0EB7384D" w:rsidR="00860898" w:rsidRPr="00860898" w:rsidRDefault="00860898" w:rsidP="00860898">
            <w:pPr>
              <w:suppressAutoHyphens w:val="0"/>
              <w:rPr>
                <w:rFonts w:ascii="Arial" w:hAnsi="Arial" w:cs="Arial"/>
                <w:sz w:val="22"/>
                <w:szCs w:val="22"/>
              </w:rPr>
            </w:pPr>
            <w:r w:rsidRPr="00860898">
              <w:rPr>
                <w:rFonts w:ascii="Arial" w:hAnsi="Arial" w:cs="Arial"/>
                <w:sz w:val="22"/>
                <w:szCs w:val="22"/>
              </w:rPr>
              <w:t>Au regard de la spécificité du poste, il est demandé aux candidats de produire un projet de doctorat développé au regard des objectifs tant scientifiques qu’applicatifs auprès de l’ODPE</w:t>
            </w:r>
          </w:p>
          <w:p w14:paraId="5114FF57" w14:textId="77777777" w:rsidR="00860898" w:rsidRDefault="00860898" w:rsidP="00512CF0">
            <w:pPr>
              <w:shd w:val="clear" w:color="auto" w:fill="FFFFFF"/>
              <w:snapToGrid w:val="0"/>
              <w:spacing w:before="120"/>
              <w:rPr>
                <w:rFonts w:ascii="Arial" w:hAnsi="Arial" w:cs="Arial"/>
                <w:b/>
                <w:color w:val="000099"/>
                <w:sz w:val="22"/>
              </w:rPr>
            </w:pPr>
          </w:p>
          <w:p w14:paraId="2B29CDFA" w14:textId="49D711BE" w:rsidR="00A171BA" w:rsidRDefault="00A171BA" w:rsidP="00A171BA">
            <w:pPr>
              <w:spacing w:before="120"/>
              <w:rPr>
                <w:rFonts w:ascii="Arial" w:hAnsi="Arial" w:cs="Arial"/>
                <w:b/>
                <w:color w:val="000099"/>
                <w:sz w:val="22"/>
              </w:rPr>
            </w:pPr>
            <w:r>
              <w:rPr>
                <w:rFonts w:ascii="Arial" w:hAnsi="Arial" w:cs="Arial"/>
                <w:b/>
                <w:color w:val="000099"/>
                <w:sz w:val="22"/>
              </w:rPr>
              <w:t>Date de prise de poste</w:t>
            </w:r>
            <w:r w:rsidR="00F934AE">
              <w:rPr>
                <w:rFonts w:ascii="Arial" w:hAnsi="Arial" w:cs="Arial"/>
                <w:b/>
                <w:color w:val="000099"/>
                <w:sz w:val="22"/>
              </w:rPr>
              <w:t xml:space="preserve"> envisagée</w:t>
            </w:r>
            <w:r>
              <w:rPr>
                <w:rFonts w:ascii="Arial" w:hAnsi="Arial" w:cs="Arial"/>
                <w:b/>
                <w:color w:val="000099"/>
                <w:sz w:val="22"/>
              </w:rPr>
              <w:t xml:space="preserve"> : </w:t>
            </w:r>
            <w:r>
              <w:rPr>
                <w:rFonts w:ascii="Arial" w:hAnsi="Arial" w:cs="Arial"/>
                <w:sz w:val="22"/>
              </w:rPr>
              <w:t>1</w:t>
            </w:r>
            <w:r w:rsidR="00F934AE">
              <w:rPr>
                <w:rFonts w:ascii="Arial" w:hAnsi="Arial" w:cs="Arial"/>
                <w:sz w:val="22"/>
              </w:rPr>
              <w:t>9</w:t>
            </w:r>
            <w:r w:rsidRPr="00A171BA">
              <w:rPr>
                <w:rFonts w:ascii="Arial" w:hAnsi="Arial" w:cs="Arial"/>
                <w:sz w:val="22"/>
              </w:rPr>
              <w:t xml:space="preserve"> octobre 2026</w:t>
            </w:r>
          </w:p>
          <w:p w14:paraId="00582E87" w14:textId="77777777" w:rsidR="00A171BA" w:rsidRDefault="00A171BA" w:rsidP="00512CF0">
            <w:pPr>
              <w:shd w:val="clear" w:color="auto" w:fill="FFFFFF"/>
              <w:snapToGrid w:val="0"/>
              <w:spacing w:before="120"/>
              <w:rPr>
                <w:rFonts w:ascii="Arial" w:hAnsi="Arial" w:cs="Arial"/>
                <w:b/>
                <w:color w:val="000099"/>
                <w:sz w:val="22"/>
              </w:rPr>
            </w:pPr>
          </w:p>
        </w:tc>
      </w:tr>
      <w:tr w:rsidR="00780D9C" w14:paraId="298A2173" w14:textId="77777777" w:rsidTr="00512CF0">
        <w:trPr>
          <w:gridAfter w:val="1"/>
          <w:wAfter w:w="10" w:type="dxa"/>
        </w:trPr>
        <w:tc>
          <w:tcPr>
            <w:tcW w:w="10198" w:type="dxa"/>
            <w:gridSpan w:val="3"/>
            <w:tcBorders>
              <w:top w:val="single" w:sz="4" w:space="0" w:color="000000"/>
              <w:left w:val="single" w:sz="4" w:space="0" w:color="000000"/>
              <w:right w:val="single" w:sz="4" w:space="0" w:color="000000"/>
            </w:tcBorders>
          </w:tcPr>
          <w:p w14:paraId="09194574" w14:textId="77777777" w:rsidR="00780D9C" w:rsidRDefault="00780D9C" w:rsidP="00512CF0">
            <w:pPr>
              <w:shd w:val="clear" w:color="auto" w:fill="FFFFFF"/>
              <w:snapToGrid w:val="0"/>
              <w:spacing w:before="120"/>
              <w:rPr>
                <w:rFonts w:ascii="Arial" w:hAnsi="Arial" w:cs="Arial"/>
                <w:b/>
                <w:color w:val="000099"/>
                <w:sz w:val="22"/>
              </w:rPr>
            </w:pPr>
            <w:r>
              <w:rPr>
                <w:rFonts w:ascii="Arial" w:hAnsi="Arial" w:cs="Arial"/>
                <w:b/>
                <w:color w:val="000099"/>
                <w:sz w:val="22"/>
              </w:rPr>
              <w:t>Caractéristiques</w:t>
            </w:r>
            <w:r>
              <w:rPr>
                <w:rFonts w:ascii="Arial" w:eastAsia="Arial" w:hAnsi="Arial" w:cs="Arial"/>
                <w:b/>
                <w:color w:val="000099"/>
                <w:sz w:val="22"/>
              </w:rPr>
              <w:t xml:space="preserve"> </w:t>
            </w:r>
            <w:r>
              <w:rPr>
                <w:rFonts w:ascii="Arial" w:hAnsi="Arial" w:cs="Arial"/>
                <w:b/>
                <w:color w:val="000099"/>
                <w:sz w:val="22"/>
              </w:rPr>
              <w:t>principales</w:t>
            </w:r>
            <w:r>
              <w:rPr>
                <w:rFonts w:ascii="Arial" w:eastAsia="Arial" w:hAnsi="Arial" w:cs="Arial"/>
                <w:b/>
                <w:color w:val="000099"/>
                <w:sz w:val="22"/>
              </w:rPr>
              <w:t xml:space="preserve"> </w:t>
            </w:r>
            <w:r>
              <w:rPr>
                <w:rFonts w:ascii="Arial" w:hAnsi="Arial" w:cs="Arial"/>
                <w:b/>
                <w:color w:val="000099"/>
                <w:sz w:val="22"/>
              </w:rPr>
              <w:t>liées</w:t>
            </w:r>
            <w:r>
              <w:rPr>
                <w:rFonts w:ascii="Arial" w:eastAsia="Arial" w:hAnsi="Arial" w:cs="Arial"/>
                <w:b/>
                <w:color w:val="000099"/>
                <w:sz w:val="22"/>
              </w:rPr>
              <w:t xml:space="preserve"> </w:t>
            </w:r>
            <w:r>
              <w:rPr>
                <w:rFonts w:ascii="Arial" w:hAnsi="Arial" w:cs="Arial"/>
                <w:b/>
                <w:color w:val="000099"/>
                <w:sz w:val="22"/>
              </w:rPr>
              <w:t>au</w:t>
            </w:r>
            <w:r>
              <w:rPr>
                <w:rFonts w:ascii="Arial" w:eastAsia="Arial" w:hAnsi="Arial" w:cs="Arial"/>
                <w:b/>
                <w:color w:val="000099"/>
                <w:sz w:val="22"/>
              </w:rPr>
              <w:t xml:space="preserve"> </w:t>
            </w:r>
            <w:r>
              <w:rPr>
                <w:rFonts w:ascii="Arial" w:hAnsi="Arial" w:cs="Arial"/>
                <w:b/>
                <w:color w:val="000099"/>
                <w:sz w:val="22"/>
              </w:rPr>
              <w:t>poste</w:t>
            </w:r>
          </w:p>
        </w:tc>
      </w:tr>
      <w:tr w:rsidR="00780D9C" w14:paraId="5B33979A" w14:textId="77777777" w:rsidTr="00512CF0">
        <w:trPr>
          <w:gridAfter w:val="1"/>
          <w:wAfter w:w="10" w:type="dxa"/>
        </w:trPr>
        <w:tc>
          <w:tcPr>
            <w:tcW w:w="5148" w:type="dxa"/>
            <w:gridSpan w:val="2"/>
            <w:tcBorders>
              <w:left w:val="single" w:sz="4" w:space="0" w:color="000000"/>
              <w:bottom w:val="single" w:sz="4" w:space="0" w:color="000000"/>
            </w:tcBorders>
          </w:tcPr>
          <w:p w14:paraId="3331F5FF" w14:textId="77777777" w:rsidR="00780D9C" w:rsidRDefault="00780D9C" w:rsidP="00512CF0">
            <w:pPr>
              <w:snapToGrid w:val="0"/>
              <w:rPr>
                <w:rFonts w:ascii="Arial" w:hAnsi="Arial" w:cs="Arial"/>
                <w:b/>
                <w:color w:val="000099"/>
                <w:sz w:val="22"/>
              </w:rPr>
            </w:pPr>
          </w:p>
          <w:bookmarkStart w:id="2" w:name="__Fieldmark__2_19094144"/>
          <w:p w14:paraId="1EB6FA7A" w14:textId="77777777" w:rsidR="00780D9C" w:rsidRDefault="00780D9C" w:rsidP="00512CF0">
            <w:pPr>
              <w:rPr>
                <w:rFonts w:ascii="Arial" w:hAnsi="Arial" w:cs="Arial"/>
                <w:sz w:val="22"/>
              </w:rPr>
            </w:pPr>
            <w:r>
              <w:fldChar w:fldCharType="begin">
                <w:ffData>
                  <w:name w:val=""/>
                  <w:enabled/>
                  <w:calcOnExit w:val="0"/>
                  <w:checkBox>
                    <w:sizeAuto/>
                    <w:default w:val="0"/>
                    <w:checked w:val="0"/>
                  </w:checkBox>
                </w:ffData>
              </w:fldChar>
            </w:r>
            <w:r>
              <w:instrText xml:space="preserve"> FORMCHECKBOX </w:instrText>
            </w:r>
            <w:r>
              <w:fldChar w:fldCharType="separate"/>
            </w:r>
            <w:r>
              <w:rPr>
                <w:rFonts w:ascii="Arial" w:hAnsi="Arial" w:cs="Arial"/>
                <w:sz w:val="22"/>
              </w:rPr>
              <w:fldChar w:fldCharType="end"/>
            </w:r>
            <w:bookmarkEnd w:id="2"/>
            <w:r>
              <w:rPr>
                <w:rFonts w:ascii="Arial" w:eastAsia="Arial" w:hAnsi="Arial" w:cs="Arial"/>
                <w:sz w:val="22"/>
              </w:rPr>
              <w:t xml:space="preserve"> </w:t>
            </w:r>
            <w:r>
              <w:rPr>
                <w:rFonts w:ascii="Arial" w:hAnsi="Arial" w:cs="Arial"/>
                <w:sz w:val="22"/>
              </w:rPr>
              <w:t>Horaires</w:t>
            </w:r>
            <w:r>
              <w:rPr>
                <w:rFonts w:ascii="Arial" w:eastAsia="Arial" w:hAnsi="Arial" w:cs="Arial"/>
                <w:sz w:val="22"/>
              </w:rPr>
              <w:t xml:space="preserve"> </w:t>
            </w:r>
            <w:r>
              <w:rPr>
                <w:rFonts w:ascii="Arial" w:hAnsi="Arial" w:cs="Arial"/>
                <w:sz w:val="22"/>
              </w:rPr>
              <w:t>spécifiques</w:t>
            </w:r>
          </w:p>
          <w:p w14:paraId="6CB3CEB1" w14:textId="2BDF04C9" w:rsidR="00780D9C" w:rsidRDefault="008A05FB" w:rsidP="00512CF0">
            <w:pPr>
              <w:rPr>
                <w:rFonts w:ascii="Arial" w:hAnsi="Arial" w:cs="Arial"/>
                <w:sz w:val="22"/>
              </w:rPr>
            </w:pPr>
            <w:bookmarkStart w:id="3" w:name="__Fieldmark__3_19094144"/>
            <w:r>
              <w:t>X</w:t>
            </w:r>
            <w:bookmarkEnd w:id="3"/>
            <w:r w:rsidR="00780D9C">
              <w:rPr>
                <w:rFonts w:ascii="Arial" w:eastAsia="Arial" w:hAnsi="Arial" w:cs="Arial"/>
                <w:sz w:val="22"/>
              </w:rPr>
              <w:t xml:space="preserve"> </w:t>
            </w:r>
            <w:r w:rsidR="00780D9C">
              <w:rPr>
                <w:rFonts w:ascii="Arial" w:hAnsi="Arial" w:cs="Arial"/>
                <w:sz w:val="22"/>
              </w:rPr>
              <w:t>Permis</w:t>
            </w:r>
            <w:r w:rsidR="00780D9C">
              <w:rPr>
                <w:rFonts w:ascii="Arial" w:eastAsia="Arial" w:hAnsi="Arial" w:cs="Arial"/>
                <w:sz w:val="22"/>
              </w:rPr>
              <w:t xml:space="preserve"> </w:t>
            </w:r>
            <w:r w:rsidR="00780D9C">
              <w:rPr>
                <w:rFonts w:ascii="Arial" w:hAnsi="Arial" w:cs="Arial"/>
                <w:sz w:val="22"/>
              </w:rPr>
              <w:t>de</w:t>
            </w:r>
            <w:r w:rsidR="00780D9C">
              <w:rPr>
                <w:rFonts w:ascii="Arial" w:eastAsia="Arial" w:hAnsi="Arial" w:cs="Arial"/>
                <w:sz w:val="22"/>
              </w:rPr>
              <w:t xml:space="preserve"> </w:t>
            </w:r>
            <w:r w:rsidR="00780D9C">
              <w:rPr>
                <w:rFonts w:ascii="Arial" w:hAnsi="Arial" w:cs="Arial"/>
                <w:sz w:val="22"/>
              </w:rPr>
              <w:t>conduire</w:t>
            </w:r>
            <w:r w:rsidR="00780D9C">
              <w:rPr>
                <w:rFonts w:ascii="Arial" w:eastAsia="Arial" w:hAnsi="Arial" w:cs="Arial"/>
                <w:sz w:val="22"/>
              </w:rPr>
              <w:t xml:space="preserve"> </w:t>
            </w:r>
            <w:r w:rsidR="00780D9C">
              <w:rPr>
                <w:rFonts w:ascii="Arial" w:hAnsi="Arial" w:cs="Arial"/>
                <w:sz w:val="22"/>
              </w:rPr>
              <w:t>obligatoire</w:t>
            </w:r>
          </w:p>
          <w:bookmarkStart w:id="4" w:name="__Fieldmark__4_19094144"/>
          <w:p w14:paraId="490D5B3B" w14:textId="77777777" w:rsidR="00780D9C" w:rsidRDefault="00780D9C" w:rsidP="00512CF0">
            <w:pPr>
              <w:rPr>
                <w:rFonts w:ascii="Arial" w:hAnsi="Arial" w:cs="Arial"/>
                <w:sz w:val="22"/>
              </w:rPr>
            </w:pPr>
            <w:r>
              <w:fldChar w:fldCharType="begin">
                <w:ffData>
                  <w:name w:val=""/>
                  <w:enabled/>
                  <w:calcOnExit w:val="0"/>
                  <w:checkBox>
                    <w:sizeAuto/>
                    <w:default w:val="0"/>
                    <w:checked w:val="0"/>
                  </w:checkBox>
                </w:ffData>
              </w:fldChar>
            </w:r>
            <w:r>
              <w:instrText xml:space="preserve"> FORMCHECKBOX </w:instrText>
            </w:r>
            <w:r>
              <w:fldChar w:fldCharType="separate"/>
            </w:r>
            <w:r>
              <w:rPr>
                <w:rFonts w:ascii="Arial" w:hAnsi="Arial" w:cs="Arial"/>
                <w:sz w:val="22"/>
              </w:rPr>
              <w:fldChar w:fldCharType="end"/>
            </w:r>
            <w:bookmarkEnd w:id="4"/>
            <w:r>
              <w:rPr>
                <w:rFonts w:ascii="Arial" w:eastAsia="Arial" w:hAnsi="Arial" w:cs="Arial"/>
                <w:sz w:val="22"/>
              </w:rPr>
              <w:t xml:space="preserve"> </w:t>
            </w:r>
            <w:r>
              <w:rPr>
                <w:rFonts w:ascii="Arial" w:hAnsi="Arial" w:cs="Arial"/>
                <w:sz w:val="22"/>
              </w:rPr>
              <w:t>Déplacements</w:t>
            </w:r>
            <w:r>
              <w:rPr>
                <w:rFonts w:ascii="Arial" w:eastAsia="Arial" w:hAnsi="Arial" w:cs="Arial"/>
                <w:sz w:val="22"/>
              </w:rPr>
              <w:t xml:space="preserve"> </w:t>
            </w:r>
            <w:r>
              <w:rPr>
                <w:rFonts w:ascii="Arial" w:hAnsi="Arial" w:cs="Arial"/>
                <w:sz w:val="22"/>
              </w:rPr>
              <w:t>province</w:t>
            </w:r>
            <w:r>
              <w:rPr>
                <w:rFonts w:ascii="Arial" w:eastAsia="Arial" w:hAnsi="Arial" w:cs="Arial"/>
                <w:sz w:val="22"/>
              </w:rPr>
              <w:t xml:space="preserve"> </w:t>
            </w:r>
            <w:r>
              <w:rPr>
                <w:rFonts w:ascii="Arial" w:hAnsi="Arial" w:cs="Arial"/>
                <w:sz w:val="22"/>
              </w:rPr>
              <w:t>et</w:t>
            </w:r>
            <w:r>
              <w:rPr>
                <w:rFonts w:ascii="Arial" w:eastAsia="Arial" w:hAnsi="Arial" w:cs="Arial"/>
                <w:sz w:val="22"/>
              </w:rPr>
              <w:t xml:space="preserve"> </w:t>
            </w:r>
            <w:r>
              <w:rPr>
                <w:rFonts w:ascii="Arial" w:hAnsi="Arial" w:cs="Arial"/>
                <w:sz w:val="22"/>
              </w:rPr>
              <w:t>étranger</w:t>
            </w:r>
          </w:p>
          <w:bookmarkStart w:id="5" w:name="__Fieldmark__5_19094144"/>
          <w:p w14:paraId="2071B4E3" w14:textId="77777777" w:rsidR="00780D9C" w:rsidRDefault="00780D9C" w:rsidP="00512CF0">
            <w:pPr>
              <w:spacing w:after="120"/>
              <w:rPr>
                <w:rFonts w:ascii="Arial" w:hAnsi="Arial" w:cs="Arial"/>
                <w:sz w:val="22"/>
              </w:rPr>
            </w:pPr>
            <w:r>
              <w:fldChar w:fldCharType="begin">
                <w:ffData>
                  <w:name w:val=""/>
                  <w:enabled/>
                  <w:calcOnExit w:val="0"/>
                  <w:checkBox>
                    <w:sizeAuto/>
                    <w:default w:val="0"/>
                    <w:checked w:val="0"/>
                  </w:checkBox>
                </w:ffData>
              </w:fldChar>
            </w:r>
            <w:r>
              <w:instrText xml:space="preserve"> FORMCHECKBOX </w:instrText>
            </w:r>
            <w:r>
              <w:fldChar w:fldCharType="separate"/>
            </w:r>
            <w:r>
              <w:rPr>
                <w:rFonts w:ascii="Arial" w:hAnsi="Arial" w:cs="Arial"/>
                <w:sz w:val="22"/>
              </w:rPr>
              <w:fldChar w:fldCharType="end"/>
            </w:r>
            <w:bookmarkEnd w:id="5"/>
            <w:r>
              <w:rPr>
                <w:rFonts w:ascii="Arial" w:eastAsia="Arial" w:hAnsi="Arial" w:cs="Arial"/>
                <w:sz w:val="22"/>
              </w:rPr>
              <w:t xml:space="preserve"> </w:t>
            </w:r>
            <w:r>
              <w:rPr>
                <w:rFonts w:ascii="Arial" w:hAnsi="Arial" w:cs="Arial"/>
                <w:sz w:val="22"/>
              </w:rPr>
              <w:t>Astreintes</w:t>
            </w:r>
          </w:p>
        </w:tc>
        <w:tc>
          <w:tcPr>
            <w:tcW w:w="5050" w:type="dxa"/>
            <w:tcBorders>
              <w:bottom w:val="single" w:sz="4" w:space="0" w:color="000000"/>
              <w:right w:val="single" w:sz="4" w:space="0" w:color="000000"/>
            </w:tcBorders>
          </w:tcPr>
          <w:p w14:paraId="453522C2" w14:textId="77777777" w:rsidR="00780D9C" w:rsidRDefault="00780D9C" w:rsidP="00512CF0">
            <w:pPr>
              <w:snapToGrid w:val="0"/>
              <w:rPr>
                <w:rFonts w:ascii="Arial" w:hAnsi="Arial" w:cs="Arial"/>
                <w:sz w:val="22"/>
              </w:rPr>
            </w:pPr>
          </w:p>
          <w:bookmarkStart w:id="6" w:name="__Fieldmark__6_19094144"/>
          <w:p w14:paraId="22835275" w14:textId="77777777" w:rsidR="00780D9C" w:rsidRDefault="00780D9C" w:rsidP="00512CF0">
            <w:pPr>
              <w:rPr>
                <w:rFonts w:ascii="Arial" w:hAnsi="Arial" w:cs="Arial"/>
                <w:sz w:val="22"/>
              </w:rPr>
            </w:pPr>
            <w:r>
              <w:fldChar w:fldCharType="begin">
                <w:ffData>
                  <w:name w:val=""/>
                  <w:enabled/>
                  <w:calcOnExit w:val="0"/>
                  <w:checkBox>
                    <w:sizeAuto/>
                    <w:default w:val="0"/>
                    <w:checked w:val="0"/>
                  </w:checkBox>
                </w:ffData>
              </w:fldChar>
            </w:r>
            <w:r>
              <w:instrText xml:space="preserve"> FORMCHECKBOX </w:instrText>
            </w:r>
            <w:r>
              <w:fldChar w:fldCharType="separate"/>
            </w:r>
            <w:r>
              <w:rPr>
                <w:rFonts w:ascii="Arial" w:hAnsi="Arial" w:cs="Arial"/>
                <w:sz w:val="22"/>
              </w:rPr>
              <w:fldChar w:fldCharType="end"/>
            </w:r>
            <w:bookmarkEnd w:id="6"/>
            <w:r>
              <w:rPr>
                <w:rFonts w:ascii="Arial" w:eastAsia="Arial" w:hAnsi="Arial" w:cs="Arial"/>
                <w:sz w:val="22"/>
              </w:rPr>
              <w:t xml:space="preserve"> </w:t>
            </w:r>
            <w:r>
              <w:rPr>
                <w:rFonts w:ascii="Arial" w:hAnsi="Arial" w:cs="Arial"/>
                <w:sz w:val="22"/>
              </w:rPr>
              <w:t>Logement</w:t>
            </w:r>
            <w:r>
              <w:rPr>
                <w:rFonts w:ascii="Arial" w:eastAsia="Arial" w:hAnsi="Arial" w:cs="Arial"/>
                <w:sz w:val="22"/>
              </w:rPr>
              <w:t xml:space="preserve"> </w:t>
            </w:r>
            <w:r>
              <w:rPr>
                <w:rFonts w:ascii="Arial" w:hAnsi="Arial" w:cs="Arial"/>
                <w:sz w:val="22"/>
              </w:rPr>
              <w:t>de</w:t>
            </w:r>
            <w:r>
              <w:rPr>
                <w:rFonts w:ascii="Arial" w:eastAsia="Arial" w:hAnsi="Arial" w:cs="Arial"/>
                <w:sz w:val="22"/>
              </w:rPr>
              <w:t xml:space="preserve"> </w:t>
            </w:r>
            <w:r>
              <w:rPr>
                <w:rFonts w:ascii="Arial" w:hAnsi="Arial" w:cs="Arial"/>
                <w:sz w:val="22"/>
              </w:rPr>
              <w:t>fonction</w:t>
            </w:r>
          </w:p>
          <w:bookmarkStart w:id="7" w:name="__Fieldmark__7_19094144"/>
          <w:p w14:paraId="22FF0E26" w14:textId="77777777" w:rsidR="00780D9C" w:rsidRDefault="00780D9C" w:rsidP="00512CF0">
            <w:pPr>
              <w:rPr>
                <w:rFonts w:ascii="Arial" w:hAnsi="Arial" w:cs="Arial"/>
                <w:sz w:val="22"/>
              </w:rPr>
            </w:pPr>
            <w:r>
              <w:fldChar w:fldCharType="begin">
                <w:ffData>
                  <w:name w:val=""/>
                  <w:enabled/>
                  <w:calcOnExit w:val="0"/>
                  <w:checkBox>
                    <w:sizeAuto/>
                    <w:default w:val="0"/>
                    <w:checked w:val="0"/>
                  </w:checkBox>
                </w:ffData>
              </w:fldChar>
            </w:r>
            <w:r>
              <w:instrText xml:space="preserve"> FORMCHECKBOX </w:instrText>
            </w:r>
            <w:r>
              <w:fldChar w:fldCharType="separate"/>
            </w:r>
            <w:r>
              <w:rPr>
                <w:rFonts w:ascii="Arial" w:hAnsi="Arial" w:cs="Arial"/>
                <w:sz w:val="22"/>
              </w:rPr>
              <w:fldChar w:fldCharType="end"/>
            </w:r>
            <w:bookmarkEnd w:id="7"/>
            <w:r>
              <w:rPr>
                <w:rFonts w:ascii="Arial" w:eastAsia="Arial" w:hAnsi="Arial" w:cs="Arial"/>
                <w:sz w:val="22"/>
              </w:rPr>
              <w:t xml:space="preserve"> </w:t>
            </w:r>
            <w:r>
              <w:rPr>
                <w:rFonts w:ascii="Arial" w:hAnsi="Arial" w:cs="Arial"/>
                <w:sz w:val="22"/>
              </w:rPr>
              <w:t>Vaccins</w:t>
            </w:r>
            <w:r>
              <w:rPr>
                <w:rFonts w:ascii="Arial" w:eastAsia="Arial" w:hAnsi="Arial" w:cs="Arial"/>
                <w:sz w:val="22"/>
              </w:rPr>
              <w:t xml:space="preserve"> </w:t>
            </w:r>
            <w:r>
              <w:rPr>
                <w:rFonts w:ascii="Arial" w:hAnsi="Arial" w:cs="Arial"/>
                <w:sz w:val="22"/>
              </w:rPr>
              <w:t>obligatoires</w:t>
            </w:r>
          </w:p>
          <w:bookmarkStart w:id="8" w:name="__Fieldmark__8_19094144"/>
          <w:p w14:paraId="2DCE91C3" w14:textId="77777777" w:rsidR="00780D9C" w:rsidRDefault="00780D9C" w:rsidP="00512CF0">
            <w:pPr>
              <w:ind w:left="794" w:hanging="794"/>
              <w:rPr>
                <w:rFonts w:ascii="Arial" w:hAnsi="Arial" w:cs="Arial"/>
                <w:sz w:val="22"/>
              </w:rPr>
            </w:pPr>
            <w:r>
              <w:fldChar w:fldCharType="begin">
                <w:ffData>
                  <w:name w:val=""/>
                  <w:enabled/>
                  <w:calcOnExit w:val="0"/>
                  <w:checkBox>
                    <w:sizeAuto/>
                    <w:default w:val="0"/>
                    <w:checked w:val="0"/>
                  </w:checkBox>
                </w:ffData>
              </w:fldChar>
            </w:r>
            <w:r>
              <w:instrText xml:space="preserve"> FORMCHECKBOX </w:instrText>
            </w:r>
            <w:r>
              <w:fldChar w:fldCharType="separate"/>
            </w:r>
            <w:r>
              <w:rPr>
                <w:rFonts w:ascii="Arial" w:hAnsi="Arial" w:cs="Arial"/>
                <w:sz w:val="22"/>
              </w:rPr>
              <w:fldChar w:fldCharType="end"/>
            </w:r>
            <w:bookmarkEnd w:id="8"/>
            <w:r>
              <w:rPr>
                <w:rFonts w:ascii="Arial" w:eastAsia="Arial" w:hAnsi="Arial" w:cs="Arial"/>
                <w:sz w:val="22"/>
              </w:rPr>
              <w:t xml:space="preserve"> </w:t>
            </w:r>
            <w:r>
              <w:rPr>
                <w:rFonts w:ascii="Arial" w:hAnsi="Arial" w:cs="Arial"/>
                <w:sz w:val="22"/>
              </w:rPr>
              <w:t>Port</w:t>
            </w:r>
            <w:r>
              <w:rPr>
                <w:rFonts w:ascii="Arial" w:eastAsia="Arial" w:hAnsi="Arial" w:cs="Arial"/>
                <w:sz w:val="22"/>
              </w:rPr>
              <w:t xml:space="preserve"> </w:t>
            </w:r>
            <w:r>
              <w:rPr>
                <w:rFonts w:ascii="Arial" w:hAnsi="Arial" w:cs="Arial"/>
                <w:sz w:val="22"/>
              </w:rPr>
              <w:t>d</w:t>
            </w:r>
            <w:r>
              <w:rPr>
                <w:rFonts w:ascii="Arial" w:eastAsia="Arial" w:hAnsi="Arial" w:cs="Arial"/>
                <w:sz w:val="22"/>
              </w:rPr>
              <w:t>’</w:t>
            </w:r>
            <w:r>
              <w:rPr>
                <w:rFonts w:ascii="Arial" w:hAnsi="Arial" w:cs="Arial"/>
                <w:sz w:val="22"/>
              </w:rPr>
              <w:t>une</w:t>
            </w:r>
            <w:r>
              <w:rPr>
                <w:rFonts w:ascii="Arial" w:eastAsia="Arial" w:hAnsi="Arial" w:cs="Arial"/>
                <w:sz w:val="22"/>
              </w:rPr>
              <w:t xml:space="preserve"> </w:t>
            </w:r>
            <w:r>
              <w:rPr>
                <w:rFonts w:ascii="Arial" w:hAnsi="Arial" w:cs="Arial"/>
                <w:sz w:val="22"/>
              </w:rPr>
              <w:t>tenue</w:t>
            </w:r>
            <w:r>
              <w:rPr>
                <w:rFonts w:ascii="Arial" w:eastAsia="Arial" w:hAnsi="Arial" w:cs="Arial"/>
                <w:sz w:val="22"/>
              </w:rPr>
              <w:t xml:space="preserve"> </w:t>
            </w:r>
            <w:r>
              <w:rPr>
                <w:rFonts w:ascii="Arial" w:hAnsi="Arial" w:cs="Arial"/>
                <w:sz w:val="22"/>
              </w:rPr>
              <w:t>de</w:t>
            </w:r>
            <w:r>
              <w:rPr>
                <w:rFonts w:ascii="Arial" w:eastAsia="Arial" w:hAnsi="Arial" w:cs="Arial"/>
                <w:sz w:val="22"/>
              </w:rPr>
              <w:t xml:space="preserve"> </w:t>
            </w:r>
            <w:r>
              <w:rPr>
                <w:rFonts w:ascii="Arial" w:hAnsi="Arial" w:cs="Arial"/>
                <w:sz w:val="22"/>
              </w:rPr>
              <w:t>travail</w:t>
            </w:r>
            <w:r>
              <w:rPr>
                <w:rFonts w:ascii="Arial" w:eastAsia="Arial" w:hAnsi="Arial" w:cs="Arial"/>
                <w:sz w:val="22"/>
              </w:rPr>
              <w:t xml:space="preserve"> </w:t>
            </w:r>
            <w:r>
              <w:rPr>
                <w:rFonts w:ascii="Arial" w:hAnsi="Arial" w:cs="Arial"/>
                <w:sz w:val="22"/>
              </w:rPr>
              <w:t>obligatoire</w:t>
            </w:r>
          </w:p>
          <w:p w14:paraId="68BAA407" w14:textId="77777777" w:rsidR="00780D9C" w:rsidRDefault="00780D9C" w:rsidP="00512CF0">
            <w:pPr>
              <w:rPr>
                <w:rFonts w:ascii="Arial" w:hAnsi="Arial" w:cs="Arial"/>
                <w:sz w:val="22"/>
              </w:rPr>
            </w:pPr>
          </w:p>
        </w:tc>
      </w:tr>
    </w:tbl>
    <w:p w14:paraId="654BE0D6" w14:textId="77777777" w:rsidR="00780D9C" w:rsidRPr="00BD71C4" w:rsidRDefault="00780D9C" w:rsidP="00780D9C"/>
    <w:p w14:paraId="2AFD4F2E" w14:textId="77777777" w:rsidR="00780D9C" w:rsidRDefault="00780D9C" w:rsidP="00780D9C">
      <w:pPr>
        <w:rPr>
          <w:rFonts w:ascii="Arial" w:hAnsi="Arial" w:cs="Arial"/>
          <w:sz w:val="22"/>
        </w:rPr>
      </w:pPr>
    </w:p>
    <w:p w14:paraId="52D35E98" w14:textId="77777777" w:rsidR="005D384F" w:rsidRDefault="005D384F"/>
    <w:sectPr w:rsidR="005D384F">
      <w:footerReference w:type="default" r:id="rId7"/>
      <w:pgSz w:w="11906" w:h="16838"/>
      <w:pgMar w:top="765" w:right="1134" w:bottom="765"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5E4BB" w14:textId="77777777" w:rsidR="00BF48A2" w:rsidRDefault="00BF48A2">
      <w:r>
        <w:separator/>
      </w:r>
    </w:p>
  </w:endnote>
  <w:endnote w:type="continuationSeparator" w:id="0">
    <w:p w14:paraId="46765C24" w14:textId="77777777" w:rsidR="00BF48A2" w:rsidRDefault="00BF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2F53D" w14:textId="77777777" w:rsidR="005F5294" w:rsidRDefault="00FE025A">
    <w:pPr>
      <w:pStyle w:val="Pieddepage"/>
    </w:pPr>
    <w:r>
      <w:rPr>
        <w:rFonts w:ascii="Arial" w:hAnsi="Arial" w:cs="Arial"/>
        <w:sz w:val="20"/>
      </w:rPr>
      <w:t>Ce</w:t>
    </w:r>
    <w:r>
      <w:rPr>
        <w:rFonts w:ascii="Arial" w:eastAsia="Arial" w:hAnsi="Arial" w:cs="Arial"/>
        <w:sz w:val="20"/>
      </w:rPr>
      <w:t xml:space="preserve"> </w:t>
    </w:r>
    <w:r>
      <w:rPr>
        <w:rFonts w:ascii="Arial" w:hAnsi="Arial" w:cs="Arial"/>
        <w:sz w:val="20"/>
      </w:rPr>
      <w:t>profil</w:t>
    </w:r>
    <w:r>
      <w:rPr>
        <w:rFonts w:ascii="Arial" w:eastAsia="Arial" w:hAnsi="Arial" w:cs="Arial"/>
        <w:sz w:val="20"/>
      </w:rPr>
      <w:t xml:space="preserve"> </w:t>
    </w:r>
    <w:r>
      <w:rPr>
        <w:rFonts w:ascii="Arial" w:hAnsi="Arial" w:cs="Arial"/>
        <w:sz w:val="20"/>
      </w:rPr>
      <w:t>de</w:t>
    </w:r>
    <w:r>
      <w:rPr>
        <w:rFonts w:ascii="Arial" w:eastAsia="Arial" w:hAnsi="Arial" w:cs="Arial"/>
        <w:sz w:val="20"/>
      </w:rPr>
      <w:t xml:space="preserve"> </w:t>
    </w:r>
    <w:r>
      <w:rPr>
        <w:rFonts w:ascii="Arial" w:hAnsi="Arial" w:cs="Arial"/>
        <w:sz w:val="20"/>
      </w:rPr>
      <w:t>poste</w:t>
    </w:r>
    <w:r>
      <w:rPr>
        <w:rFonts w:ascii="Arial" w:eastAsia="Arial" w:hAnsi="Arial" w:cs="Arial"/>
        <w:sz w:val="20"/>
      </w:rPr>
      <w:t xml:space="preserve"> </w:t>
    </w:r>
    <w:r>
      <w:rPr>
        <w:rFonts w:ascii="Arial" w:hAnsi="Arial" w:cs="Arial"/>
        <w:sz w:val="20"/>
      </w:rPr>
      <w:t>est</w:t>
    </w:r>
    <w:r>
      <w:rPr>
        <w:rFonts w:ascii="Arial" w:eastAsia="Arial" w:hAnsi="Arial" w:cs="Arial"/>
        <w:sz w:val="20"/>
      </w:rPr>
      <w:t xml:space="preserve"> </w:t>
    </w:r>
    <w:r>
      <w:rPr>
        <w:rFonts w:ascii="Arial" w:hAnsi="Arial" w:cs="Arial"/>
        <w:sz w:val="20"/>
      </w:rPr>
      <w:t>susceptible</w:t>
    </w:r>
    <w:r>
      <w:rPr>
        <w:rFonts w:ascii="Arial" w:eastAsia="Arial" w:hAnsi="Arial" w:cs="Arial"/>
        <w:sz w:val="20"/>
      </w:rPr>
      <w:t xml:space="preserve"> </w:t>
    </w:r>
    <w:r>
      <w:rPr>
        <w:rFonts w:ascii="Arial" w:hAnsi="Arial" w:cs="Arial"/>
        <w:sz w:val="20"/>
      </w:rPr>
      <w:t>d</w:t>
    </w:r>
    <w:r>
      <w:rPr>
        <w:rFonts w:ascii="Arial" w:eastAsia="Arial" w:hAnsi="Arial" w:cs="Arial"/>
        <w:sz w:val="20"/>
      </w:rPr>
      <w:t>’</w:t>
    </w:r>
    <w:r>
      <w:rPr>
        <w:rFonts w:ascii="Arial" w:hAnsi="Arial" w:cs="Arial"/>
        <w:sz w:val="20"/>
      </w:rPr>
      <w:t>évoluer</w:t>
    </w:r>
    <w:r>
      <w:rPr>
        <w:rFonts w:ascii="Arial" w:eastAsia="Arial" w:hAnsi="Arial" w:cs="Arial"/>
        <w:sz w:val="20"/>
      </w:rPr>
      <w:t xml:space="preserve"> </w:t>
    </w:r>
    <w:r>
      <w:rPr>
        <w:rFonts w:ascii="Arial" w:hAnsi="Arial" w:cs="Arial"/>
        <w:sz w:val="20"/>
      </w:rPr>
      <w:t>et</w:t>
    </w:r>
    <w:r>
      <w:rPr>
        <w:rFonts w:ascii="Arial" w:eastAsia="Arial" w:hAnsi="Arial" w:cs="Arial"/>
        <w:sz w:val="20"/>
      </w:rPr>
      <w:t xml:space="preserve"> </w:t>
    </w:r>
    <w:r>
      <w:rPr>
        <w:rFonts w:ascii="Arial" w:hAnsi="Arial" w:cs="Arial"/>
        <w:sz w:val="20"/>
      </w:rPr>
      <w:t>d</w:t>
    </w:r>
    <w:r>
      <w:rPr>
        <w:rFonts w:ascii="Arial" w:eastAsia="Arial" w:hAnsi="Arial" w:cs="Arial"/>
        <w:sz w:val="20"/>
      </w:rPr>
      <w:t>’</w:t>
    </w:r>
    <w:r>
      <w:rPr>
        <w:rFonts w:ascii="Arial" w:hAnsi="Arial" w:cs="Arial"/>
        <w:sz w:val="20"/>
      </w:rPr>
      <w:t>être</w:t>
    </w:r>
    <w:r>
      <w:rPr>
        <w:rFonts w:ascii="Arial" w:eastAsia="Arial" w:hAnsi="Arial" w:cs="Arial"/>
        <w:sz w:val="20"/>
      </w:rPr>
      <w:t xml:space="preserve"> </w:t>
    </w:r>
    <w:r>
      <w:rPr>
        <w:rFonts w:ascii="Arial" w:hAnsi="Arial" w:cs="Arial"/>
        <w:sz w:val="20"/>
      </w:rPr>
      <w:t>réajusté.</w:t>
    </w:r>
    <w:r>
      <w:rPr>
        <w:rFonts w:ascii="Arial" w:hAnsi="Arial" w:cs="Arial"/>
        <w:sz w:val="20"/>
      </w:rPr>
      <w:tab/>
    </w:r>
    <w:r>
      <w:rPr>
        <w:rStyle w:val="Numrodepage"/>
        <w:sz w:val="20"/>
        <w:szCs w:val="20"/>
      </w:rPr>
      <w:fldChar w:fldCharType="begin"/>
    </w:r>
    <w:r>
      <w:rPr>
        <w:rStyle w:val="Numrodepage"/>
        <w:sz w:val="20"/>
        <w:szCs w:val="20"/>
      </w:rPr>
      <w:instrText xml:space="preserve"> PAGE </w:instrText>
    </w:r>
    <w:r>
      <w:rPr>
        <w:rStyle w:val="Numrodepage"/>
        <w:sz w:val="20"/>
        <w:szCs w:val="20"/>
      </w:rPr>
      <w:fldChar w:fldCharType="separate"/>
    </w:r>
    <w:r w:rsidR="000C6B2B">
      <w:rPr>
        <w:rStyle w:val="Numrodepage"/>
        <w:noProof/>
        <w:sz w:val="20"/>
        <w:szCs w:val="20"/>
      </w:rPr>
      <w:t>2</w:t>
    </w:r>
    <w:r>
      <w:rPr>
        <w:rStyle w:val="Numrodepage"/>
        <w:sz w:val="20"/>
        <w:szCs w:val="20"/>
      </w:rPr>
      <w:fldChar w:fldCharType="end"/>
    </w:r>
    <w:r>
      <w:rPr>
        <w:rStyle w:val="Numrodepage"/>
        <w:sz w:val="20"/>
        <w:szCs w:val="20"/>
      </w:rPr>
      <w:t>/</w:t>
    </w:r>
    <w:r>
      <w:rPr>
        <w:rStyle w:val="Numrodepage"/>
        <w:sz w:val="20"/>
        <w:szCs w:val="20"/>
      </w:rPr>
      <w:fldChar w:fldCharType="begin"/>
    </w:r>
    <w:r>
      <w:rPr>
        <w:rStyle w:val="Numrodepage"/>
        <w:sz w:val="20"/>
        <w:szCs w:val="20"/>
      </w:rPr>
      <w:instrText xml:space="preserve"> NUMPAGES \*Arabic </w:instrText>
    </w:r>
    <w:r>
      <w:rPr>
        <w:rStyle w:val="Numrodepage"/>
        <w:sz w:val="20"/>
        <w:szCs w:val="20"/>
      </w:rPr>
      <w:fldChar w:fldCharType="separate"/>
    </w:r>
    <w:r w:rsidR="000C6B2B">
      <w:rPr>
        <w:rStyle w:val="Numrodepage"/>
        <w:noProof/>
        <w:sz w:val="20"/>
        <w:szCs w:val="20"/>
      </w:rPr>
      <w:t>3</w:t>
    </w:r>
    <w:r>
      <w:rPr>
        <w:rStyle w:val="Numrodepag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64A45" w14:textId="77777777" w:rsidR="00BF48A2" w:rsidRDefault="00BF48A2">
      <w:r>
        <w:separator/>
      </w:r>
    </w:p>
  </w:footnote>
  <w:footnote w:type="continuationSeparator" w:id="0">
    <w:p w14:paraId="1443338F" w14:textId="77777777" w:rsidR="00BF48A2" w:rsidRDefault="00BF4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1588B"/>
    <w:multiLevelType w:val="hybridMultilevel"/>
    <w:tmpl w:val="2C9488FA"/>
    <w:lvl w:ilvl="0" w:tplc="4BCE7742">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A70471F"/>
    <w:multiLevelType w:val="hybridMultilevel"/>
    <w:tmpl w:val="8CF87CF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BBE53A6"/>
    <w:multiLevelType w:val="hybridMultilevel"/>
    <w:tmpl w:val="93AC9E0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23F25AD"/>
    <w:multiLevelType w:val="hybridMultilevel"/>
    <w:tmpl w:val="6F0EEA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03A0372"/>
    <w:multiLevelType w:val="hybridMultilevel"/>
    <w:tmpl w:val="BB5EBE94"/>
    <w:lvl w:ilvl="0" w:tplc="4BCE774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F538C3"/>
    <w:multiLevelType w:val="hybridMultilevel"/>
    <w:tmpl w:val="7F02E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5C4891"/>
    <w:multiLevelType w:val="multilevel"/>
    <w:tmpl w:val="4926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3E0BE8"/>
    <w:multiLevelType w:val="hybridMultilevel"/>
    <w:tmpl w:val="087485B4"/>
    <w:lvl w:ilvl="0" w:tplc="C47673DA">
      <w:start w:val="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4911573">
    <w:abstractNumId w:val="4"/>
  </w:num>
  <w:num w:numId="2" w16cid:durableId="1654873857">
    <w:abstractNumId w:val="0"/>
  </w:num>
  <w:num w:numId="3" w16cid:durableId="753405379">
    <w:abstractNumId w:val="3"/>
  </w:num>
  <w:num w:numId="4" w16cid:durableId="1607300362">
    <w:abstractNumId w:val="1"/>
  </w:num>
  <w:num w:numId="5" w16cid:durableId="692851820">
    <w:abstractNumId w:val="2"/>
  </w:num>
  <w:num w:numId="6" w16cid:durableId="1051921595">
    <w:abstractNumId w:val="7"/>
  </w:num>
  <w:num w:numId="7" w16cid:durableId="254411533">
    <w:abstractNumId w:val="5"/>
  </w:num>
  <w:num w:numId="8" w16cid:durableId="99537980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LIE CHAPEAU">
    <w15:presenceInfo w15:providerId="AD" w15:userId="S::jchapeau@seinesaintdenis.fr::835caaeb-75aa-48ee-9050-588c13273d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D9C"/>
    <w:rsid w:val="000151B4"/>
    <w:rsid w:val="000155CB"/>
    <w:rsid w:val="00015BB5"/>
    <w:rsid w:val="00041DAD"/>
    <w:rsid w:val="00057589"/>
    <w:rsid w:val="000B37F6"/>
    <w:rsid w:val="000C1F3D"/>
    <w:rsid w:val="000C6B2B"/>
    <w:rsid w:val="000E2562"/>
    <w:rsid w:val="000F7E52"/>
    <w:rsid w:val="00100F9B"/>
    <w:rsid w:val="00123EED"/>
    <w:rsid w:val="00163AAC"/>
    <w:rsid w:val="0018207F"/>
    <w:rsid w:val="001A184F"/>
    <w:rsid w:val="001C35A8"/>
    <w:rsid w:val="001D57BF"/>
    <w:rsid w:val="00254A48"/>
    <w:rsid w:val="00254C89"/>
    <w:rsid w:val="00261396"/>
    <w:rsid w:val="002720BE"/>
    <w:rsid w:val="00296CA2"/>
    <w:rsid w:val="002D2FC1"/>
    <w:rsid w:val="002F5855"/>
    <w:rsid w:val="002F63EC"/>
    <w:rsid w:val="00337B95"/>
    <w:rsid w:val="0035313E"/>
    <w:rsid w:val="00365AA7"/>
    <w:rsid w:val="00376B3B"/>
    <w:rsid w:val="00396E47"/>
    <w:rsid w:val="003B494D"/>
    <w:rsid w:val="003B664D"/>
    <w:rsid w:val="003D2380"/>
    <w:rsid w:val="003D3E0F"/>
    <w:rsid w:val="003F19C0"/>
    <w:rsid w:val="00400A91"/>
    <w:rsid w:val="00407841"/>
    <w:rsid w:val="00414FE5"/>
    <w:rsid w:val="00495F80"/>
    <w:rsid w:val="00496A8D"/>
    <w:rsid w:val="004A0427"/>
    <w:rsid w:val="004C5494"/>
    <w:rsid w:val="004D350F"/>
    <w:rsid w:val="00520F08"/>
    <w:rsid w:val="00537455"/>
    <w:rsid w:val="00546E39"/>
    <w:rsid w:val="005604A4"/>
    <w:rsid w:val="0056356E"/>
    <w:rsid w:val="00583375"/>
    <w:rsid w:val="005837E0"/>
    <w:rsid w:val="00596E2A"/>
    <w:rsid w:val="005D384F"/>
    <w:rsid w:val="005F5294"/>
    <w:rsid w:val="00625B00"/>
    <w:rsid w:val="0063016A"/>
    <w:rsid w:val="00630C0D"/>
    <w:rsid w:val="00632AD4"/>
    <w:rsid w:val="00637652"/>
    <w:rsid w:val="006535D0"/>
    <w:rsid w:val="006607B0"/>
    <w:rsid w:val="00677823"/>
    <w:rsid w:val="00677E63"/>
    <w:rsid w:val="006F4238"/>
    <w:rsid w:val="007334C1"/>
    <w:rsid w:val="00733990"/>
    <w:rsid w:val="00750643"/>
    <w:rsid w:val="007659BC"/>
    <w:rsid w:val="00780D9C"/>
    <w:rsid w:val="007C5033"/>
    <w:rsid w:val="007E382C"/>
    <w:rsid w:val="007F4655"/>
    <w:rsid w:val="008071C9"/>
    <w:rsid w:val="00812A85"/>
    <w:rsid w:val="00813398"/>
    <w:rsid w:val="008160DD"/>
    <w:rsid w:val="00816B84"/>
    <w:rsid w:val="00821286"/>
    <w:rsid w:val="00836192"/>
    <w:rsid w:val="0083659F"/>
    <w:rsid w:val="00860898"/>
    <w:rsid w:val="0087332E"/>
    <w:rsid w:val="0088081C"/>
    <w:rsid w:val="008A05FB"/>
    <w:rsid w:val="008A780D"/>
    <w:rsid w:val="008C7CB2"/>
    <w:rsid w:val="008D5E9F"/>
    <w:rsid w:val="008F59DF"/>
    <w:rsid w:val="009038F0"/>
    <w:rsid w:val="009522B1"/>
    <w:rsid w:val="00975D59"/>
    <w:rsid w:val="00997A5B"/>
    <w:rsid w:val="009A02AA"/>
    <w:rsid w:val="009A1537"/>
    <w:rsid w:val="009F04F5"/>
    <w:rsid w:val="009F0CA4"/>
    <w:rsid w:val="00A05657"/>
    <w:rsid w:val="00A171BA"/>
    <w:rsid w:val="00A24D68"/>
    <w:rsid w:val="00A35C15"/>
    <w:rsid w:val="00A57F80"/>
    <w:rsid w:val="00A71BEF"/>
    <w:rsid w:val="00A746F6"/>
    <w:rsid w:val="00A9107F"/>
    <w:rsid w:val="00AA2BD0"/>
    <w:rsid w:val="00AB407A"/>
    <w:rsid w:val="00AD2868"/>
    <w:rsid w:val="00AF6195"/>
    <w:rsid w:val="00B000B4"/>
    <w:rsid w:val="00B3017E"/>
    <w:rsid w:val="00B64E28"/>
    <w:rsid w:val="00B654CA"/>
    <w:rsid w:val="00B66C5E"/>
    <w:rsid w:val="00B7433D"/>
    <w:rsid w:val="00B81D38"/>
    <w:rsid w:val="00B91764"/>
    <w:rsid w:val="00BA3316"/>
    <w:rsid w:val="00BA351C"/>
    <w:rsid w:val="00BB1443"/>
    <w:rsid w:val="00BE5063"/>
    <w:rsid w:val="00BF48A2"/>
    <w:rsid w:val="00C31613"/>
    <w:rsid w:val="00C61970"/>
    <w:rsid w:val="00CA5FEA"/>
    <w:rsid w:val="00CC2DC5"/>
    <w:rsid w:val="00CD217B"/>
    <w:rsid w:val="00D04644"/>
    <w:rsid w:val="00D11990"/>
    <w:rsid w:val="00D857C8"/>
    <w:rsid w:val="00D86A1F"/>
    <w:rsid w:val="00DC4D12"/>
    <w:rsid w:val="00DC6A6D"/>
    <w:rsid w:val="00DF7135"/>
    <w:rsid w:val="00E00D8C"/>
    <w:rsid w:val="00E04FC3"/>
    <w:rsid w:val="00E228FC"/>
    <w:rsid w:val="00E41FA8"/>
    <w:rsid w:val="00E72E43"/>
    <w:rsid w:val="00E73DDD"/>
    <w:rsid w:val="00E80430"/>
    <w:rsid w:val="00EB2560"/>
    <w:rsid w:val="00EC0D1C"/>
    <w:rsid w:val="00F013D3"/>
    <w:rsid w:val="00F24529"/>
    <w:rsid w:val="00F3264C"/>
    <w:rsid w:val="00F401D8"/>
    <w:rsid w:val="00F5460F"/>
    <w:rsid w:val="00F65CB0"/>
    <w:rsid w:val="00F8683C"/>
    <w:rsid w:val="00F934AE"/>
    <w:rsid w:val="00FB3511"/>
    <w:rsid w:val="00FC4F92"/>
    <w:rsid w:val="00FD3998"/>
    <w:rsid w:val="00FD7BEC"/>
    <w:rsid w:val="00FE025A"/>
    <w:rsid w:val="00FF06E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125D"/>
  <w15:chartTrackingRefBased/>
  <w15:docId w15:val="{BD9C3B2B-F8C2-4EFE-98F5-9142B66E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D9C"/>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780D9C"/>
  </w:style>
  <w:style w:type="paragraph" w:styleId="Pieddepage">
    <w:name w:val="footer"/>
    <w:basedOn w:val="Normal"/>
    <w:link w:val="PieddepageCar"/>
    <w:rsid w:val="00780D9C"/>
    <w:pPr>
      <w:tabs>
        <w:tab w:val="center" w:pos="4536"/>
        <w:tab w:val="right" w:pos="9072"/>
      </w:tabs>
    </w:pPr>
  </w:style>
  <w:style w:type="character" w:customStyle="1" w:styleId="PieddepageCar">
    <w:name w:val="Pied de page Car"/>
    <w:basedOn w:val="Policepardfaut"/>
    <w:link w:val="Pieddepage"/>
    <w:rsid w:val="00780D9C"/>
    <w:rPr>
      <w:rFonts w:ascii="Times New Roman" w:eastAsia="Times New Roman" w:hAnsi="Times New Roman" w:cs="Times New Roman"/>
      <w:sz w:val="24"/>
      <w:szCs w:val="24"/>
      <w:lang w:eastAsia="zh-CN"/>
    </w:rPr>
  </w:style>
  <w:style w:type="paragraph" w:styleId="NormalWeb">
    <w:name w:val="Normal (Web)"/>
    <w:basedOn w:val="Normal"/>
    <w:uiPriority w:val="99"/>
    <w:unhideWhenUsed/>
    <w:rsid w:val="00780D9C"/>
    <w:pPr>
      <w:suppressAutoHyphens w:val="0"/>
      <w:spacing w:before="100" w:beforeAutospacing="1" w:after="100" w:afterAutospacing="1"/>
    </w:pPr>
    <w:rPr>
      <w:lang w:eastAsia="fr-FR"/>
    </w:rPr>
  </w:style>
  <w:style w:type="paragraph" w:styleId="Paragraphedeliste">
    <w:name w:val="List Paragraph"/>
    <w:basedOn w:val="Normal"/>
    <w:uiPriority w:val="34"/>
    <w:qFormat/>
    <w:rsid w:val="00B7433D"/>
    <w:pPr>
      <w:ind w:left="720"/>
      <w:contextualSpacing/>
    </w:pPr>
  </w:style>
  <w:style w:type="paragraph" w:customStyle="1" w:styleId="Default">
    <w:name w:val="Default"/>
    <w:rsid w:val="000E2562"/>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596E2A"/>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6E2A"/>
    <w:rPr>
      <w:rFonts w:ascii="Segoe UI" w:eastAsia="Times New Roman" w:hAnsi="Segoe UI" w:cs="Segoe UI"/>
      <w:sz w:val="18"/>
      <w:szCs w:val="18"/>
      <w:lang w:eastAsia="zh-CN"/>
    </w:rPr>
  </w:style>
  <w:style w:type="paragraph" w:styleId="Rvision">
    <w:name w:val="Revision"/>
    <w:hidden/>
    <w:uiPriority w:val="99"/>
    <w:semiHidden/>
    <w:rsid w:val="005837E0"/>
    <w:pPr>
      <w:spacing w:after="0" w:line="240" w:lineRule="auto"/>
    </w:pPr>
    <w:rPr>
      <w:rFonts w:ascii="Times New Roman" w:eastAsia="Times New Roman" w:hAnsi="Times New Roman" w:cs="Times New Roman"/>
      <w:sz w:val="24"/>
      <w:szCs w:val="24"/>
      <w:lang w:eastAsia="zh-CN"/>
    </w:rPr>
  </w:style>
  <w:style w:type="character" w:styleId="Marquedecommentaire">
    <w:name w:val="annotation reference"/>
    <w:basedOn w:val="Policepardfaut"/>
    <w:uiPriority w:val="99"/>
    <w:semiHidden/>
    <w:unhideWhenUsed/>
    <w:rsid w:val="00DF7135"/>
    <w:rPr>
      <w:sz w:val="16"/>
      <w:szCs w:val="16"/>
    </w:rPr>
  </w:style>
  <w:style w:type="paragraph" w:styleId="Commentaire">
    <w:name w:val="annotation text"/>
    <w:basedOn w:val="Normal"/>
    <w:link w:val="CommentaireCar"/>
    <w:uiPriority w:val="99"/>
    <w:unhideWhenUsed/>
    <w:rsid w:val="00DF7135"/>
    <w:rPr>
      <w:sz w:val="20"/>
      <w:szCs w:val="20"/>
    </w:rPr>
  </w:style>
  <w:style w:type="character" w:customStyle="1" w:styleId="CommentaireCar">
    <w:name w:val="Commentaire Car"/>
    <w:basedOn w:val="Policepardfaut"/>
    <w:link w:val="Commentaire"/>
    <w:uiPriority w:val="99"/>
    <w:rsid w:val="00DF7135"/>
    <w:rPr>
      <w:rFonts w:ascii="Times New Roman" w:eastAsia="Times New Roman" w:hAnsi="Times New Roman" w:cs="Times New Roman"/>
      <w:sz w:val="20"/>
      <w:szCs w:val="20"/>
      <w:lang w:eastAsia="zh-CN"/>
    </w:rPr>
  </w:style>
  <w:style w:type="paragraph" w:styleId="Objetducommentaire">
    <w:name w:val="annotation subject"/>
    <w:basedOn w:val="Commentaire"/>
    <w:next w:val="Commentaire"/>
    <w:link w:val="ObjetducommentaireCar"/>
    <w:uiPriority w:val="99"/>
    <w:semiHidden/>
    <w:unhideWhenUsed/>
    <w:rsid w:val="00DF7135"/>
    <w:rPr>
      <w:b/>
      <w:bCs/>
    </w:rPr>
  </w:style>
  <w:style w:type="character" w:customStyle="1" w:styleId="ObjetducommentaireCar">
    <w:name w:val="Objet du commentaire Car"/>
    <w:basedOn w:val="CommentaireCar"/>
    <w:link w:val="Objetducommentaire"/>
    <w:uiPriority w:val="99"/>
    <w:semiHidden/>
    <w:rsid w:val="00DF7135"/>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465999">
      <w:bodyDiv w:val="1"/>
      <w:marLeft w:val="0"/>
      <w:marRight w:val="0"/>
      <w:marTop w:val="0"/>
      <w:marBottom w:val="0"/>
      <w:divBdr>
        <w:top w:val="none" w:sz="0" w:space="0" w:color="auto"/>
        <w:left w:val="none" w:sz="0" w:space="0" w:color="auto"/>
        <w:bottom w:val="none" w:sz="0" w:space="0" w:color="auto"/>
        <w:right w:val="none" w:sz="0" w:space="0" w:color="auto"/>
      </w:divBdr>
      <w:divsChild>
        <w:div w:id="369692900">
          <w:marLeft w:val="0"/>
          <w:marRight w:val="0"/>
          <w:marTop w:val="0"/>
          <w:marBottom w:val="0"/>
          <w:divBdr>
            <w:top w:val="none" w:sz="0" w:space="0" w:color="auto"/>
            <w:left w:val="none" w:sz="0" w:space="0" w:color="auto"/>
            <w:bottom w:val="none" w:sz="0" w:space="0" w:color="auto"/>
            <w:right w:val="none" w:sz="0" w:space="0" w:color="auto"/>
          </w:divBdr>
        </w:div>
        <w:div w:id="2128349510">
          <w:marLeft w:val="0"/>
          <w:marRight w:val="0"/>
          <w:marTop w:val="0"/>
          <w:marBottom w:val="0"/>
          <w:divBdr>
            <w:top w:val="none" w:sz="0" w:space="0" w:color="auto"/>
            <w:left w:val="none" w:sz="0" w:space="0" w:color="auto"/>
            <w:bottom w:val="none" w:sz="0" w:space="0" w:color="auto"/>
            <w:right w:val="none" w:sz="0" w:space="0" w:color="auto"/>
          </w:divBdr>
        </w:div>
        <w:div w:id="1314218546">
          <w:marLeft w:val="0"/>
          <w:marRight w:val="0"/>
          <w:marTop w:val="0"/>
          <w:marBottom w:val="0"/>
          <w:divBdr>
            <w:top w:val="none" w:sz="0" w:space="0" w:color="auto"/>
            <w:left w:val="none" w:sz="0" w:space="0" w:color="auto"/>
            <w:bottom w:val="none" w:sz="0" w:space="0" w:color="auto"/>
            <w:right w:val="none" w:sz="0" w:space="0" w:color="auto"/>
          </w:divBdr>
        </w:div>
        <w:div w:id="969433263">
          <w:marLeft w:val="0"/>
          <w:marRight w:val="0"/>
          <w:marTop w:val="0"/>
          <w:marBottom w:val="0"/>
          <w:divBdr>
            <w:top w:val="none" w:sz="0" w:space="0" w:color="auto"/>
            <w:left w:val="none" w:sz="0" w:space="0" w:color="auto"/>
            <w:bottom w:val="none" w:sz="0" w:space="0" w:color="auto"/>
            <w:right w:val="none" w:sz="0" w:space="0" w:color="auto"/>
          </w:divBdr>
        </w:div>
        <w:div w:id="1131284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6625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Conseil Departemental de la Seine Saint Denis</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Best</dc:creator>
  <cp:keywords/>
  <dc:description/>
  <cp:lastModifiedBy>JULIE CHAPEAU</cp:lastModifiedBy>
  <cp:revision>5</cp:revision>
  <dcterms:created xsi:type="dcterms:W3CDTF">2026-04-20T06:36:00Z</dcterms:created>
  <dcterms:modified xsi:type="dcterms:W3CDTF">2026-04-21T08:01:00Z</dcterms:modified>
</cp:coreProperties>
</file>