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DA345" w14:textId="4AF8D512" w:rsidR="001F6653" w:rsidRDefault="00614505" w:rsidP="001F6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bookmarkStart w:id="0" w:name="_GoBack"/>
      <w:bookmarkEnd w:id="0"/>
      <w:proofErr w:type="spellStart"/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>Chargé</w:t>
      </w:r>
      <w:r w:rsidR="0051617A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proofErr w:type="spellEnd"/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 mission affaires institutionnelles</w:t>
      </w:r>
    </w:p>
    <w:p w14:paraId="17ED5E9E" w14:textId="5C3B4E87" w:rsidR="001F6653" w:rsidRP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145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145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>Poste</w:t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n°</w:t>
      </w:r>
      <w:ins w:id="1" w:author="MALHERBE Arnaud" w:date="2023-11-16T13:56:00Z">
        <w:r w:rsidR="00B277EA">
          <w:rPr>
            <w:rFonts w:ascii="Calibri" w:hAnsi="Calibri" w:cs="Calibri"/>
            <w:color w:val="000000"/>
            <w:shd w:val="clear" w:color="auto" w:fill="FFFFFF"/>
          </w:rPr>
          <w:t>605485S</w:t>
        </w:r>
      </w:ins>
      <w:del w:id="2" w:author="MALHERBE Arnaud" w:date="2023-11-16T13:56:00Z">
        <w:r w:rsidR="005F5641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XXX</w:delText>
        </w:r>
      </w:del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– Direction </w:t>
      </w:r>
      <w:r w:rsidR="003775BE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DC469B">
        <w:rPr>
          <w:rFonts w:ascii="Arial" w:eastAsia="Times New Roman" w:hAnsi="Arial" w:cs="Arial"/>
          <w:sz w:val="24"/>
          <w:szCs w:val="24"/>
          <w:lang w:eastAsia="fr-FR"/>
        </w:rPr>
        <w:t>la culture, du patrimoine, des sports et des loisirs</w:t>
      </w:r>
    </w:p>
    <w:p w14:paraId="085390FE" w14:textId="77777777" w:rsidR="001F6653" w:rsidRPr="001F6653" w:rsidRDefault="001F6653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8EE1F97" w14:textId="51C1F1B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>Classification</w:t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6145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Métier de rattachement : Chargé de mission </w:t>
      </w:r>
    </w:p>
    <w:p w14:paraId="323EA9FD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Poste de rattachement</w:t>
      </w:r>
      <w:r w:rsidR="001F665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14:paraId="290C295A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Filière : </w:t>
      </w:r>
      <w:r w:rsidR="001F6653">
        <w:rPr>
          <w:rFonts w:ascii="Arial" w:eastAsia="Times New Roman" w:hAnsi="Arial" w:cs="Arial"/>
          <w:sz w:val="24"/>
          <w:szCs w:val="24"/>
          <w:lang w:eastAsia="fr-FR"/>
        </w:rPr>
        <w:t>Administrative</w:t>
      </w:r>
    </w:p>
    <w:p w14:paraId="529B1E63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Poste de catégorie A relevant du cadre d’em</w:t>
      </w:r>
      <w:r w:rsidR="001F6653">
        <w:rPr>
          <w:rFonts w:ascii="Arial" w:eastAsia="Times New Roman" w:hAnsi="Arial" w:cs="Arial"/>
          <w:sz w:val="24"/>
          <w:szCs w:val="24"/>
          <w:lang w:eastAsia="fr-FR"/>
        </w:rPr>
        <w:t>plois des attachés territoriaux</w:t>
      </w:r>
    </w:p>
    <w:p w14:paraId="23E99AC0" w14:textId="77777777" w:rsidR="001F6653" w:rsidRDefault="001F6653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Lieu d’affectation : Bobigny</w:t>
      </w:r>
    </w:p>
    <w:p w14:paraId="53E288F9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Fonction d’encadrement : Non</w:t>
      </w:r>
    </w:p>
    <w:p w14:paraId="34AD8E67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Prime + NBI : Non </w:t>
      </w:r>
    </w:p>
    <w:p w14:paraId="013CC603" w14:textId="77777777" w:rsidR="008C5779" w:rsidRPr="008C5779" w:rsidRDefault="008C5779" w:rsidP="008C57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C5779">
        <w:rPr>
          <w:rFonts w:ascii="Arial" w:eastAsia="Times New Roman" w:hAnsi="Arial" w:cs="Arial"/>
          <w:sz w:val="24"/>
          <w:szCs w:val="24"/>
          <w:lang w:eastAsia="fr-FR"/>
        </w:rPr>
        <w:t>Groupe de fonction IFSE : A1-1</w:t>
      </w:r>
    </w:p>
    <w:p w14:paraId="6961F1A1" w14:textId="77777777" w:rsidR="00B277EA" w:rsidRDefault="001F6653" w:rsidP="001F6653">
      <w:pPr>
        <w:spacing w:after="0" w:line="240" w:lineRule="auto"/>
        <w:jc w:val="both"/>
        <w:rPr>
          <w:ins w:id="3" w:author="MALHERBE Arnaud" w:date="2023-11-16T13:57:00Z"/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Quotité de travail : 100 %</w:t>
      </w:r>
    </w:p>
    <w:p w14:paraId="1385043C" w14:textId="491C9A8D" w:rsidR="001F6653" w:rsidDel="00B277EA" w:rsidRDefault="007D7FFC" w:rsidP="001F6653">
      <w:pPr>
        <w:spacing w:after="0" w:line="240" w:lineRule="auto"/>
        <w:jc w:val="both"/>
        <w:rPr>
          <w:del w:id="4" w:author="MALHERBE Arnaud" w:date="2023-11-16T13:57:00Z"/>
          <w:rFonts w:ascii="Arial" w:eastAsia="Times New Roman" w:hAnsi="Arial" w:cs="Arial"/>
          <w:sz w:val="24"/>
          <w:szCs w:val="24"/>
          <w:lang w:eastAsia="fr-FR"/>
        </w:rPr>
      </w:pPr>
      <w:del w:id="5" w:author="MALHERBE Arnaud" w:date="2023-11-16T13:57:00Z"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, jusqu’à deux jours de télétravail possibles par semaine</w:delText>
        </w:r>
      </w:del>
    </w:p>
    <w:p w14:paraId="71002C8A" w14:textId="77777777" w:rsidR="001F6653" w:rsidRDefault="001F6653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B99F0F" w14:textId="77777777" w:rsidR="001F6653" w:rsidRP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>Environnement du poste de</w:t>
      </w:r>
      <w:r w:rsidR="001F6653"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travail</w:t>
      </w:r>
    </w:p>
    <w:p w14:paraId="2217DA7E" w14:textId="77777777" w:rsidR="00864760" w:rsidRDefault="00864760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Direction </w:t>
      </w:r>
      <w:r>
        <w:rPr>
          <w:rFonts w:ascii="Arial" w:eastAsia="Times New Roman" w:hAnsi="Arial" w:cs="Arial"/>
          <w:sz w:val="24"/>
          <w:szCs w:val="24"/>
          <w:lang w:eastAsia="fr-FR"/>
        </w:rPr>
        <w:t>de la culture, du patrimoine, des sports et des loisirs</w:t>
      </w:r>
    </w:p>
    <w:p w14:paraId="0825D7AA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Service : sans objet</w:t>
      </w:r>
    </w:p>
    <w:p w14:paraId="2ECF379A" w14:textId="77777777" w:rsidR="001F6653" w:rsidRDefault="001F6653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Bureau : sans objet</w:t>
      </w:r>
    </w:p>
    <w:p w14:paraId="5E94D42D" w14:textId="343E8A83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Composition de l’équipe</w:t>
      </w:r>
      <w:r w:rsidR="001F6653"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F57C3B">
        <w:rPr>
          <w:rFonts w:ascii="Arial" w:eastAsia="Times New Roman" w:hAnsi="Arial" w:cs="Arial"/>
          <w:sz w:val="24"/>
          <w:szCs w:val="24"/>
          <w:lang w:eastAsia="fr-FR"/>
        </w:rPr>
        <w:t>1 directeur, 1 directeur adjoint, 1 secrétaire-assistante</w:t>
      </w:r>
    </w:p>
    <w:p w14:paraId="0E9CBC42" w14:textId="77777777" w:rsidR="001F6653" w:rsidRP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6145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Position du poste dans l’organisation </w:t>
      </w:r>
    </w:p>
    <w:p w14:paraId="2DEEF7C2" w14:textId="77777777" w:rsid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Supérieur hiérarchiq</w:t>
      </w:r>
      <w:r w:rsidR="001F6653">
        <w:rPr>
          <w:rFonts w:ascii="Arial" w:eastAsia="Times New Roman" w:hAnsi="Arial" w:cs="Arial"/>
          <w:sz w:val="24"/>
          <w:szCs w:val="24"/>
          <w:lang w:eastAsia="fr-FR"/>
        </w:rPr>
        <w:t xml:space="preserve">ue direct : </w:t>
      </w:r>
      <w:r w:rsidR="00864760">
        <w:rPr>
          <w:rFonts w:ascii="Arial" w:eastAsia="Times New Roman" w:hAnsi="Arial" w:cs="Arial"/>
          <w:sz w:val="24"/>
          <w:szCs w:val="24"/>
          <w:lang w:eastAsia="fr-FR"/>
        </w:rPr>
        <w:t>Directeur de la culture, du patrimoine, des sports et des loisirs</w:t>
      </w:r>
    </w:p>
    <w:p w14:paraId="43A3A7C4" w14:textId="77777777" w:rsidR="001F6653" w:rsidRPr="001F6653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del w:id="6" w:author="MALHERBE Arnaud" w:date="2023-11-16T13:57:00Z">
        <w:r w:rsidRPr="00614505" w:rsidDel="00B277EA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</w:del>
      <w:r w:rsidRPr="006145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Raison d’être du poste </w:t>
      </w:r>
    </w:p>
    <w:p w14:paraId="6724BDB0" w14:textId="2C0F6EDF" w:rsidR="0051617A" w:rsidRDefault="0051617A" w:rsidP="00516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Pr="00411786">
        <w:rPr>
          <w:rFonts w:ascii="Arial" w:eastAsia="Times New Roman" w:hAnsi="Arial" w:cs="Arial"/>
          <w:sz w:val="24"/>
          <w:szCs w:val="24"/>
          <w:lang w:eastAsia="fr-FR"/>
        </w:rPr>
        <w:t xml:space="preserve"> direction de la culture, du patrimoine, du sport et des loisirs (DCPSL) articule la mise en œuvre des politiques publiques dont elle est chargée autour de 3 enjeux : l’émancipation des individus</w:t>
      </w:r>
      <w:r w:rsidR="005F5641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5F5641" w:rsidRPr="00411786">
        <w:rPr>
          <w:rFonts w:ascii="Arial" w:eastAsia="Times New Roman" w:hAnsi="Arial" w:cs="Arial"/>
          <w:sz w:val="24"/>
          <w:szCs w:val="24"/>
          <w:lang w:eastAsia="fr-FR"/>
        </w:rPr>
        <w:t>l’inclusion sociale,</w:t>
      </w:r>
      <w:r w:rsidRPr="00411786">
        <w:rPr>
          <w:rFonts w:ascii="Arial" w:eastAsia="Times New Roman" w:hAnsi="Arial" w:cs="Arial"/>
          <w:sz w:val="24"/>
          <w:szCs w:val="24"/>
          <w:lang w:eastAsia="fr-FR"/>
        </w:rPr>
        <w:t xml:space="preserve"> et l’équilibre et l’attractivité du territoire. </w:t>
      </w:r>
    </w:p>
    <w:p w14:paraId="37246AF9" w14:textId="2D68F930" w:rsidR="005F5641" w:rsidRPr="00EE3C55" w:rsidRDefault="005F5641" w:rsidP="00EE3C5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 matière culturelle, les objectifs de la</w:t>
      </w:r>
      <w:r w:rsidR="001019AF">
        <w:rPr>
          <w:rFonts w:ascii="Arial" w:eastAsia="Times New Roman" w:hAnsi="Arial" w:cs="Arial"/>
          <w:sz w:val="24"/>
          <w:szCs w:val="24"/>
          <w:lang w:eastAsia="fr-FR"/>
        </w:rPr>
        <w:t xml:space="preserve"> mandature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sont les suivants : </w:t>
      </w:r>
      <w:r w:rsidRPr="00EE3C55">
        <w:rPr>
          <w:rFonts w:ascii="Arial" w:hAnsi="Arial" w:cs="Arial"/>
          <w:sz w:val="24"/>
          <w:szCs w:val="24"/>
        </w:rPr>
        <w:t xml:space="preserve">démocratiser l’excellence sous toutes ses formes, et favoriser l’inclusion ; embellir et se réapproprier l’espace public comme un espace d’hospitalité et de partage, en s'appuyant notamment sur la délibération du 15 décembre 2022 relative à l'art et la culture pour valoriser l'espace public et aller vers tous les publics ; faire de la culture un levier de rayonnement pour le territoire et de fierté pour les habitants ; favoriser les parcours de réussite dans les filières artistiques et culturelles. </w:t>
      </w:r>
    </w:p>
    <w:p w14:paraId="586B37E1" w14:textId="77D63141" w:rsidR="005F5641" w:rsidRDefault="005F5641" w:rsidP="005F564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Cela comprend</w:t>
      </w:r>
      <w:r w:rsidR="00EE3C55">
        <w:rPr>
          <w:rFonts w:ascii="Arial" w:eastAsia="Times New Roman" w:hAnsi="Arial" w:cs="Arial"/>
          <w:sz w:val="24"/>
          <w:szCs w:val="24"/>
          <w:lang w:eastAsia="fr-FR"/>
        </w:rPr>
        <w:t xml:space="preserve"> notamment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la mise en œuvre d’un </w:t>
      </w:r>
      <w:r w:rsidRPr="00C93362">
        <w:rPr>
          <w:rFonts w:ascii="Arial" w:eastAsia="Times New Roman" w:hAnsi="Arial" w:cs="Arial"/>
          <w:sz w:val="24"/>
          <w:szCs w:val="24"/>
          <w:lang w:eastAsia="fr-FR"/>
        </w:rPr>
        <w:t>plan pluriannuel en investissement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culture</w:t>
      </w:r>
      <w:r w:rsidRPr="00C9336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Pr="00C93362">
        <w:rPr>
          <w:rFonts w:ascii="Arial" w:eastAsia="Times New Roman" w:hAnsi="Arial" w:cs="Arial"/>
          <w:sz w:val="24"/>
          <w:szCs w:val="24"/>
          <w:lang w:eastAsia="fr-FR"/>
        </w:rPr>
        <w:t>refonte de dispositifs partenariaux (</w:t>
      </w:r>
      <w:r>
        <w:rPr>
          <w:rFonts w:ascii="Arial" w:eastAsia="Times New Roman" w:hAnsi="Arial" w:cs="Arial"/>
          <w:sz w:val="24"/>
          <w:szCs w:val="24"/>
          <w:lang w:eastAsia="fr-FR"/>
        </w:rPr>
        <w:t>coopération culturelle avec les villes)</w:t>
      </w:r>
      <w:r w:rsidR="00EE3C55">
        <w:rPr>
          <w:rFonts w:ascii="Arial" w:eastAsia="Times New Roman" w:hAnsi="Arial" w:cs="Arial"/>
          <w:sz w:val="24"/>
          <w:szCs w:val="24"/>
          <w:lang w:eastAsia="fr-FR"/>
        </w:rPr>
        <w:t xml:space="preserve"> et la déclinaison d’un plan Hip-Hop.</w:t>
      </w:r>
    </w:p>
    <w:p w14:paraId="43EF33D1" w14:textId="77777777" w:rsidR="00D6743E" w:rsidRDefault="00D6743E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ADA98A3" w14:textId="77777777" w:rsidR="00B277EA" w:rsidRDefault="009C6C9C" w:rsidP="001F6653">
      <w:pPr>
        <w:spacing w:after="0" w:line="240" w:lineRule="auto"/>
        <w:jc w:val="both"/>
        <w:rPr>
          <w:ins w:id="7" w:author="MALHERBE Arnaud" w:date="2023-11-16T13:58:00Z"/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51617A">
        <w:rPr>
          <w:rFonts w:ascii="Arial" w:eastAsia="Times New Roman" w:hAnsi="Arial" w:cs="Arial"/>
          <w:sz w:val="24"/>
          <w:szCs w:val="24"/>
          <w:lang w:eastAsia="fr-FR"/>
        </w:rPr>
        <w:t>cela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un travail étroit est nécessaire avec </w:t>
      </w:r>
      <w:r w:rsidR="003775BE" w:rsidRPr="003775BE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0343C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3775BE" w:rsidRPr="003775BE">
        <w:rPr>
          <w:rFonts w:ascii="Arial" w:eastAsia="Times New Roman" w:hAnsi="Arial" w:cs="Arial"/>
          <w:sz w:val="24"/>
          <w:szCs w:val="24"/>
          <w:lang w:eastAsia="fr-FR"/>
        </w:rPr>
        <w:t xml:space="preserve"> Vice-Président</w:t>
      </w:r>
      <w:r w:rsidRPr="003775B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775BE">
        <w:rPr>
          <w:rFonts w:ascii="Arial" w:eastAsia="Times New Roman" w:hAnsi="Arial" w:cs="Arial"/>
          <w:sz w:val="24"/>
          <w:szCs w:val="24"/>
          <w:lang w:eastAsia="fr-FR"/>
        </w:rPr>
        <w:t>chargé</w:t>
      </w:r>
      <w:r w:rsidR="00F0343C">
        <w:rPr>
          <w:rFonts w:ascii="Arial" w:eastAsia="Times New Roman" w:hAnsi="Arial" w:cs="Arial"/>
          <w:sz w:val="24"/>
          <w:szCs w:val="24"/>
          <w:lang w:eastAsia="fr-FR"/>
        </w:rPr>
        <w:t xml:space="preserve"> de la culture</w:t>
      </w:r>
      <w:r w:rsidR="009B46EC">
        <w:rPr>
          <w:rFonts w:ascii="Arial" w:eastAsia="Times New Roman" w:hAnsi="Arial" w:cs="Arial"/>
          <w:sz w:val="24"/>
          <w:szCs w:val="24"/>
          <w:lang w:eastAsia="fr-FR"/>
        </w:rPr>
        <w:t>, afin de fluidifier la circulation de l’information au quotidien, assurer le suivi des projets</w:t>
      </w:r>
      <w:r w:rsidR="004472BF">
        <w:rPr>
          <w:rFonts w:ascii="Arial" w:eastAsia="Times New Roman" w:hAnsi="Arial" w:cs="Arial"/>
          <w:sz w:val="24"/>
          <w:szCs w:val="24"/>
          <w:lang w:eastAsia="fr-FR"/>
        </w:rPr>
        <w:t xml:space="preserve"> à forte visibilité externe</w:t>
      </w:r>
      <w:r w:rsidR="009B46EC">
        <w:rPr>
          <w:rFonts w:ascii="Arial" w:eastAsia="Times New Roman" w:hAnsi="Arial" w:cs="Arial"/>
          <w:sz w:val="24"/>
          <w:szCs w:val="24"/>
          <w:lang w:eastAsia="fr-FR"/>
        </w:rPr>
        <w:t>, préparer les arbitrages, organiser les réponses aux sollicitations des habitant.es, des associations et des partenaire</w:t>
      </w:r>
      <w:ins w:id="8" w:author="MALHERBE Arnaud" w:date="2023-11-16T13:58:00Z">
        <w:r w:rsidR="00B277EA">
          <w:rPr>
            <w:rFonts w:ascii="Arial" w:eastAsia="Times New Roman" w:hAnsi="Arial" w:cs="Arial"/>
            <w:sz w:val="24"/>
            <w:szCs w:val="24"/>
            <w:lang w:eastAsia="fr-FR"/>
          </w:rPr>
          <w:t xml:space="preserve">s. </w:t>
        </w:r>
      </w:ins>
    </w:p>
    <w:p w14:paraId="4AA3A979" w14:textId="012DF32D" w:rsidR="009C6C9C" w:rsidDel="00B277EA" w:rsidRDefault="009B46EC" w:rsidP="001F6653">
      <w:pPr>
        <w:spacing w:after="0" w:line="240" w:lineRule="auto"/>
        <w:jc w:val="both"/>
        <w:rPr>
          <w:del w:id="9" w:author="MALHERBE Arnaud" w:date="2023-11-16T13:58:00Z"/>
          <w:rFonts w:ascii="Arial" w:eastAsia="Times New Roman" w:hAnsi="Arial" w:cs="Arial"/>
          <w:sz w:val="24"/>
          <w:szCs w:val="24"/>
          <w:lang w:eastAsia="fr-FR"/>
        </w:rPr>
      </w:pPr>
      <w:del w:id="10" w:author="MALHERBE Arnaud" w:date="2023-11-16T13:58:00Z"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s, organiser les déplacements sur des événements de représentation du Département, en interne comme en externe.</w:delText>
        </w:r>
      </w:del>
    </w:p>
    <w:p w14:paraId="5AD6A6EA" w14:textId="77777777" w:rsidR="00B277EA" w:rsidRDefault="00B277EA" w:rsidP="001F6653">
      <w:pPr>
        <w:spacing w:after="0" w:line="240" w:lineRule="auto"/>
        <w:jc w:val="both"/>
        <w:rPr>
          <w:ins w:id="11" w:author="MALHERBE Arnaud" w:date="2023-11-16T13:58:00Z"/>
          <w:rFonts w:ascii="Arial" w:eastAsia="Times New Roman" w:hAnsi="Arial" w:cs="Arial"/>
          <w:sz w:val="24"/>
          <w:szCs w:val="24"/>
          <w:lang w:eastAsia="fr-FR"/>
        </w:rPr>
      </w:pPr>
    </w:p>
    <w:p w14:paraId="03A96AEA" w14:textId="47F445FE" w:rsidR="00E41860" w:rsidDel="00B277EA" w:rsidRDefault="009B46EC" w:rsidP="001F6653">
      <w:pPr>
        <w:spacing w:after="0" w:line="240" w:lineRule="auto"/>
        <w:jc w:val="both"/>
        <w:rPr>
          <w:del w:id="12" w:author="MALHERBE Arnaud" w:date="2023-11-16T13:58:00Z"/>
          <w:rFonts w:ascii="Arial" w:eastAsia="Times New Roman" w:hAnsi="Arial" w:cs="Arial"/>
          <w:sz w:val="24"/>
          <w:szCs w:val="24"/>
          <w:lang w:eastAsia="fr-FR"/>
        </w:rPr>
      </w:pPr>
      <w:del w:id="13" w:author="MALHERBE Arnaud" w:date="2023-11-16T13:58:00Z"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Ainsi, l</w:delText>
        </w:r>
        <w:r w:rsidR="00F0343C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e.la</w:delText>
        </w:r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 xml:space="preserve"> Chargé.e d</w:delText>
        </w:r>
        <w:r w:rsidR="0051617A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 xml:space="preserve">e mission </w:delText>
        </w:r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affaires institutionnelles, pleinement inclus</w:delText>
        </w:r>
        <w:r w:rsidR="0051617A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.e</w:delText>
        </w:r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 xml:space="preserve"> au quotidien dans le travail d’équipe </w:delText>
        </w:r>
        <w:r w:rsidR="0051617A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de</w:delText>
        </w:r>
        <w:r w:rsidR="00EE3C55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 xml:space="preserve"> la direction (auprès</w:delText>
        </w:r>
        <w:r w:rsidR="00F0343C"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 xml:space="preserve"> du service culture, art et territoire)</w:delText>
        </w:r>
        <w:r w:rsidDel="00B277EA">
          <w:rPr>
            <w:rFonts w:ascii="Arial" w:eastAsia="Times New Roman" w:hAnsi="Arial" w:cs="Arial"/>
            <w:sz w:val="24"/>
            <w:szCs w:val="24"/>
            <w:lang w:eastAsia="fr-FR"/>
          </w:rPr>
          <w:delText>, est particulièrement en charge des projets sur lesquels il est pertinent que l’élu de secteur oriente, s’implique et assure la représentation du Département.</w:delText>
        </w:r>
      </w:del>
    </w:p>
    <w:p w14:paraId="15775253" w14:textId="1F961746" w:rsidR="009B46EC" w:rsidRDefault="00F0343C" w:rsidP="001F6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Il.Elle</w:t>
      </w:r>
      <w:proofErr w:type="spellEnd"/>
      <w:proofErr w:type="gramEnd"/>
      <w:r w:rsidR="003775BE">
        <w:rPr>
          <w:rFonts w:ascii="Arial" w:eastAsia="Times New Roman" w:hAnsi="Arial" w:cs="Arial"/>
          <w:sz w:val="24"/>
          <w:szCs w:val="24"/>
          <w:lang w:eastAsia="fr-FR"/>
        </w:rPr>
        <w:t xml:space="preserve"> rend compte </w:t>
      </w:r>
      <w:r w:rsidR="00F04475">
        <w:rPr>
          <w:rFonts w:ascii="Arial" w:eastAsia="Times New Roman" w:hAnsi="Arial" w:cs="Arial"/>
          <w:sz w:val="24"/>
          <w:szCs w:val="24"/>
          <w:lang w:eastAsia="fr-FR"/>
        </w:rPr>
        <w:t>au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directeur</w:t>
      </w:r>
      <w:r w:rsidR="009B46EC">
        <w:rPr>
          <w:rFonts w:ascii="Arial" w:eastAsia="Times New Roman" w:hAnsi="Arial" w:cs="Arial"/>
          <w:sz w:val="24"/>
          <w:szCs w:val="24"/>
          <w:lang w:eastAsia="fr-FR"/>
        </w:rPr>
        <w:t xml:space="preserve"> de son activité, de ses échanges </w:t>
      </w:r>
      <w:r w:rsidR="003775BE">
        <w:rPr>
          <w:rFonts w:ascii="Arial" w:eastAsia="Times New Roman" w:hAnsi="Arial" w:cs="Arial"/>
          <w:sz w:val="24"/>
          <w:szCs w:val="24"/>
          <w:lang w:eastAsia="fr-FR"/>
        </w:rPr>
        <w:t>avec l’élu</w:t>
      </w:r>
      <w:r w:rsidR="00EE3C5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B46EC">
        <w:rPr>
          <w:rFonts w:ascii="Arial" w:eastAsia="Times New Roman" w:hAnsi="Arial" w:cs="Arial"/>
          <w:sz w:val="24"/>
          <w:szCs w:val="24"/>
          <w:lang w:eastAsia="fr-FR"/>
        </w:rPr>
        <w:t xml:space="preserve">et est force de proposition pour faciliter les échanges, en fonction des contraintes d’agenda </w:t>
      </w:r>
      <w:r w:rsidR="00F04475">
        <w:rPr>
          <w:rFonts w:ascii="Arial" w:eastAsia="Times New Roman" w:hAnsi="Arial" w:cs="Arial"/>
          <w:sz w:val="24"/>
          <w:szCs w:val="24"/>
          <w:lang w:eastAsia="fr-FR"/>
        </w:rPr>
        <w:t>de l’administration et de l’élu</w:t>
      </w:r>
      <w:r w:rsidR="009B46E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17DCAF5" w14:textId="39EF1D0A" w:rsidR="00433F54" w:rsidRDefault="00433F54" w:rsidP="00433F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F09104" w14:textId="44B6A408" w:rsidR="00FF55A6" w:rsidRPr="00FF55A6" w:rsidRDefault="00614505" w:rsidP="001F66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614505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FF55A6">
        <w:rPr>
          <w:rFonts w:ascii="Arial" w:eastAsia="Times New Roman" w:hAnsi="Arial" w:cs="Arial"/>
          <w:b/>
          <w:sz w:val="24"/>
          <w:szCs w:val="24"/>
          <w:lang w:eastAsia="fr-FR"/>
        </w:rPr>
        <w:t>Missions principales</w:t>
      </w:r>
    </w:p>
    <w:p w14:paraId="12F842C3" w14:textId="66A95A5C" w:rsidR="00E41860" w:rsidRDefault="00614505" w:rsidP="00E4186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Préparer et constituer les dossiers </w:t>
      </w:r>
      <w:r w:rsidR="00A469B4">
        <w:rPr>
          <w:rFonts w:ascii="Arial" w:eastAsia="Times New Roman" w:hAnsi="Arial" w:cs="Arial"/>
          <w:sz w:val="24"/>
          <w:szCs w:val="24"/>
          <w:lang w:eastAsia="fr-FR"/>
        </w:rPr>
        <w:t xml:space="preserve">de synthèse </w:t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relatifs aux politiques publiques et aux partenariats sur le champ de compétence de la 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>Direction ;</w:t>
      </w:r>
    </w:p>
    <w:p w14:paraId="5925F36D" w14:textId="7FE5DD91" w:rsidR="00FF55A6" w:rsidRPr="00E41860" w:rsidRDefault="00614505" w:rsidP="00E4186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Assurer </w:t>
      </w:r>
      <w:r w:rsidR="00913B02">
        <w:rPr>
          <w:rFonts w:ascii="Arial" w:eastAsia="Times New Roman" w:hAnsi="Arial" w:cs="Arial"/>
          <w:sz w:val="24"/>
          <w:szCs w:val="24"/>
          <w:lang w:eastAsia="fr-FR"/>
        </w:rPr>
        <w:t>la bonne information</w:t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775BE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F0343C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Pr="003775BE">
        <w:rPr>
          <w:rFonts w:ascii="Arial" w:eastAsia="Times New Roman" w:hAnsi="Arial" w:cs="Arial"/>
          <w:sz w:val="24"/>
          <w:szCs w:val="24"/>
          <w:lang w:eastAsia="fr-FR"/>
        </w:rPr>
        <w:t xml:space="preserve"> vice-</w:t>
      </w:r>
      <w:r w:rsidR="00F0343C">
        <w:rPr>
          <w:rFonts w:ascii="Arial" w:eastAsia="Times New Roman" w:hAnsi="Arial" w:cs="Arial"/>
          <w:sz w:val="24"/>
          <w:szCs w:val="24"/>
          <w:lang w:eastAsia="fr-FR"/>
        </w:rPr>
        <w:t>président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E41860">
        <w:rPr>
          <w:rFonts w:ascii="Arial" w:eastAsia="Times New Roman" w:hAnsi="Arial" w:cs="Arial"/>
          <w:sz w:val="24"/>
          <w:szCs w:val="24"/>
          <w:lang w:eastAsia="fr-FR"/>
        </w:rPr>
        <w:t>sectoriellement</w:t>
      </w:r>
      <w:proofErr w:type="spellEnd"/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 compétent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14:paraId="1FF88C78" w14:textId="77777777" w:rsidR="00617F33" w:rsidRPr="00E41860" w:rsidRDefault="00E41860" w:rsidP="00AE07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41860">
        <w:rPr>
          <w:rFonts w:ascii="Arial" w:eastAsia="Times New Roman" w:hAnsi="Arial" w:cs="Arial"/>
          <w:sz w:val="24"/>
          <w:szCs w:val="24"/>
          <w:lang w:eastAsia="fr-FR"/>
        </w:rPr>
        <w:t>Préparer</w:t>
      </w:r>
      <w:r w:rsidR="00614505"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 des fiches thématiques</w:t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14505"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relatives aux actions de la Direction </w:t>
      </w:r>
      <w:r>
        <w:rPr>
          <w:rFonts w:ascii="Arial" w:eastAsia="Times New Roman" w:hAnsi="Arial" w:cs="Arial"/>
          <w:sz w:val="24"/>
          <w:szCs w:val="24"/>
          <w:lang w:eastAsia="fr-FR"/>
        </w:rPr>
        <w:t>pour information ou avis de l’exécutif ;</w:t>
      </w:r>
    </w:p>
    <w:p w14:paraId="1D319257" w14:textId="1AB1F24A" w:rsidR="00617F33" w:rsidRPr="00E41860" w:rsidRDefault="00614505" w:rsidP="00E4186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Préparer 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 xml:space="preserve">les déplacements, interventions </w:t>
      </w:r>
      <w:r w:rsidR="002704ED">
        <w:rPr>
          <w:rFonts w:ascii="Arial" w:eastAsia="Times New Roman" w:hAnsi="Arial" w:cs="Arial"/>
          <w:sz w:val="24"/>
          <w:szCs w:val="24"/>
          <w:lang w:eastAsia="fr-FR"/>
        </w:rPr>
        <w:t>institutionnelles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 xml:space="preserve">, événements et </w:t>
      </w:r>
      <w:r w:rsidR="002704ED">
        <w:rPr>
          <w:rFonts w:ascii="Arial" w:eastAsia="Times New Roman" w:hAnsi="Arial" w:cs="Arial"/>
          <w:sz w:val="24"/>
          <w:szCs w:val="24"/>
          <w:lang w:eastAsia="fr-FR"/>
        </w:rPr>
        <w:t xml:space="preserve">réunions </w:t>
      </w:r>
      <w:r w:rsidR="00F0343C">
        <w:rPr>
          <w:rFonts w:ascii="Arial" w:eastAsia="Times New Roman" w:hAnsi="Arial" w:cs="Arial"/>
          <w:sz w:val="24"/>
          <w:szCs w:val="24"/>
          <w:lang w:eastAsia="fr-FR"/>
        </w:rPr>
        <w:t>lors desquels</w:t>
      </w:r>
      <w:r w:rsidR="00F0343C" w:rsidRPr="003775B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775BE" w:rsidRPr="003775BE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0343C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3775BE" w:rsidRPr="003775BE">
        <w:rPr>
          <w:rFonts w:ascii="Arial" w:eastAsia="Times New Roman" w:hAnsi="Arial" w:cs="Arial"/>
          <w:sz w:val="24"/>
          <w:szCs w:val="24"/>
          <w:lang w:eastAsia="fr-FR"/>
        </w:rPr>
        <w:t xml:space="preserve"> vice-président</w:t>
      </w:r>
      <w:r w:rsidR="00E41860" w:rsidRPr="003775B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>représente le Département ;</w:t>
      </w:r>
    </w:p>
    <w:p w14:paraId="11C7D6AB" w14:textId="77777777" w:rsidR="00617F33" w:rsidRDefault="00614505" w:rsidP="00E4186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Organiser </w:t>
      </w:r>
      <w:r w:rsidR="006A3B79">
        <w:rPr>
          <w:rFonts w:ascii="Arial" w:eastAsia="Times New Roman" w:hAnsi="Arial" w:cs="Arial"/>
          <w:sz w:val="24"/>
          <w:szCs w:val="24"/>
          <w:lang w:eastAsia="fr-FR"/>
        </w:rPr>
        <w:t xml:space="preserve">et préparer </w:t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 xml:space="preserve">rencontres, </w:t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réunions et groupes de travail avec les partenaires internes </w:t>
      </w:r>
      <w:r w:rsidR="00E41860">
        <w:rPr>
          <w:rFonts w:ascii="Arial" w:eastAsia="Times New Roman" w:hAnsi="Arial" w:cs="Arial"/>
          <w:sz w:val="24"/>
          <w:szCs w:val="24"/>
          <w:lang w:eastAsia="fr-FR"/>
        </w:rPr>
        <w:t>et externes ;</w:t>
      </w:r>
    </w:p>
    <w:p w14:paraId="3A832767" w14:textId="77777777" w:rsidR="005D223A" w:rsidRPr="00E41860" w:rsidRDefault="005D223A" w:rsidP="00E4186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Préparer des courriers de réponse et d’invitation aux partenaires ;</w:t>
      </w:r>
    </w:p>
    <w:p w14:paraId="4D564698" w14:textId="7957370E" w:rsidR="00614505" w:rsidRPr="00F96E4B" w:rsidRDefault="00614505" w:rsidP="00F96E4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Rédiger des synthèses des rapports présentés aux séances du Conseil </w:t>
      </w:r>
      <w:r w:rsidRPr="00E418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départemental, bureaux, commissions permanentes et commissions </w:t>
      </w:r>
      <w:r w:rsidRPr="00E418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1860">
        <w:rPr>
          <w:rFonts w:ascii="Arial" w:eastAsia="Times New Roman" w:hAnsi="Arial" w:cs="Arial"/>
          <w:sz w:val="24"/>
          <w:szCs w:val="24"/>
          <w:lang w:eastAsia="fr-FR"/>
        </w:rPr>
        <w:t xml:space="preserve">thématiques. </w:t>
      </w:r>
      <w:r w:rsidRPr="00E418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6E4B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14:paraId="01DF0BFE" w14:textId="77777777" w:rsidR="00FF55A6" w:rsidRPr="00FF55A6" w:rsidRDefault="00614505" w:rsidP="001F6653">
      <w:pPr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FF55A6">
        <w:rPr>
          <w:rFonts w:ascii="Arial" w:eastAsia="Times New Roman" w:hAnsi="Arial" w:cs="Arial"/>
          <w:i/>
          <w:sz w:val="24"/>
          <w:szCs w:val="24"/>
          <w:lang w:eastAsia="fr-FR"/>
        </w:rPr>
        <w:t>Ce profil de poste est susceptible d’évoluer et d’être réajusté.</w:t>
      </w:r>
    </w:p>
    <w:p w14:paraId="64DBC06D" w14:textId="2DBF9DC0" w:rsidR="00FF55A6" w:rsidRPr="00FF55A6" w:rsidRDefault="00614505" w:rsidP="001F6653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5A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Compétences </w:t>
      </w:r>
      <w:r w:rsidR="00FF55A6" w:rsidRPr="00FF55A6">
        <w:rPr>
          <w:rFonts w:ascii="Arial" w:eastAsia="Times New Roman" w:hAnsi="Arial" w:cs="Arial"/>
          <w:b/>
          <w:sz w:val="24"/>
          <w:szCs w:val="24"/>
          <w:lang w:eastAsia="fr-FR"/>
        </w:rPr>
        <w:t>requises</w:t>
      </w:r>
    </w:p>
    <w:p w14:paraId="5D71F56F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sym w:font="Symbol" w:char="F0B7"/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 xml:space="preserve"> Relationnelles</w:t>
      </w:r>
    </w:p>
    <w:p w14:paraId="77E17A03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- Savoir conseiller et faire partager son expertise </w:t>
      </w:r>
    </w:p>
    <w:p w14:paraId="2012CB5D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- Sav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oir animer un groupe de travail</w:t>
      </w:r>
    </w:p>
    <w:p w14:paraId="0C107572" w14:textId="77777777" w:rsidR="00FF55A6" w:rsidRDefault="00FF55A6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Savoir rédiger et communiquer</w:t>
      </w:r>
    </w:p>
    <w:p w14:paraId="6E7654E7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- Savoir développer et e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ntretenir un réseau partenarial</w:t>
      </w:r>
    </w:p>
    <w:p w14:paraId="4CA40E7D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sym w:font="Symbol" w:char="F0B7"/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Organisationnelles</w:t>
      </w:r>
    </w:p>
    <w:p w14:paraId="4CCCB2E4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- Capacité à faire preuve de rigueur, d’organisation et de méthodologie</w:t>
      </w:r>
    </w:p>
    <w:p w14:paraId="63F7BABB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- Savoir prendre des initiative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s et être force de propositions</w:t>
      </w:r>
    </w:p>
    <w:p w14:paraId="31C372F9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- Savoir préparer, animer et 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conduire une réunion</w:t>
      </w:r>
    </w:p>
    <w:p w14:paraId="321E8889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- Savoir organiser le travail en fonction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 xml:space="preserve"> des objectifs et du calendrier</w:t>
      </w:r>
    </w:p>
    <w:p w14:paraId="5868AD96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sym w:font="Symbol" w:char="F0B7"/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Techniques</w:t>
      </w:r>
    </w:p>
    <w:p w14:paraId="36ADCC17" w14:textId="77777777" w:rsidR="00C93362" w:rsidRDefault="00C93362" w:rsidP="00C9336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Savoir rédiger des documents administratifs et/ou juridiques</w:t>
      </w:r>
    </w:p>
    <w:p w14:paraId="42D827B6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- Savoir développer des outils de pilotage et de suivi (tableaux de bord, </w:t>
      </w:r>
      <w:proofErr w:type="gramStart"/>
      <w:r w:rsidRPr="001F6653">
        <w:rPr>
          <w:rFonts w:ascii="Arial" w:eastAsia="Times New Roman" w:hAnsi="Arial" w:cs="Arial"/>
          <w:sz w:val="24"/>
          <w:szCs w:val="24"/>
          <w:lang w:eastAsia="fr-FR"/>
        </w:rPr>
        <w:t>etc...</w:t>
      </w:r>
      <w:proofErr w:type="gramEnd"/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) </w:t>
      </w:r>
    </w:p>
    <w:p w14:paraId="7978513F" w14:textId="77777777" w:rsidR="00FF55A6" w:rsidRDefault="00614505" w:rsidP="007D03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- Savoir utiliser les outils bureautiques et les outils de comm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unication</w:t>
      </w:r>
    </w:p>
    <w:p w14:paraId="17D1DFD1" w14:textId="0502CEE1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F55A6" w:rsidRPr="00FF55A6">
        <w:rPr>
          <w:rFonts w:ascii="Arial" w:eastAsia="Times New Roman" w:hAnsi="Arial" w:cs="Arial"/>
          <w:b/>
          <w:sz w:val="24"/>
          <w:szCs w:val="24"/>
          <w:lang w:eastAsia="fr-FR"/>
        </w:rPr>
        <w:t>Profil</w:t>
      </w:r>
      <w:r w:rsidRPr="00FF55A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F55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Niveau d’études : II ou III</w:t>
      </w:r>
    </w:p>
    <w:p w14:paraId="69840733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Dipl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ômes requis : Licence ou master</w:t>
      </w:r>
    </w:p>
    <w:p w14:paraId="09152B2A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Formations et diplômes nécessaires à l’accès au cadre d’emplois des attachés territoriaux</w:t>
      </w:r>
    </w:p>
    <w:p w14:paraId="0C25927F" w14:textId="77777777" w:rsidR="00544AC9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Expérience (s) professionnelle(s) sur un poste similaire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> : souhaitée(s)</w:t>
      </w:r>
    </w:p>
    <w:p w14:paraId="62D325E2" w14:textId="57C7306E" w:rsidR="00FF55A6" w:rsidRPr="00FF55A6" w:rsidRDefault="00614505" w:rsidP="001F6653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FF55A6">
        <w:rPr>
          <w:rFonts w:ascii="Arial" w:eastAsia="Times New Roman" w:hAnsi="Arial" w:cs="Arial"/>
          <w:b/>
          <w:sz w:val="24"/>
          <w:szCs w:val="24"/>
          <w:lang w:eastAsia="fr-FR"/>
        </w:rPr>
        <w:t>Caractéristiques principales liées au poste</w:t>
      </w:r>
    </w:p>
    <w:p w14:paraId="596131DB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Horaires spécifiques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00C287D6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Permis de conduire obligatoire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41E1D816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Déplacements province et étranger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102B9871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Astreintes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7383DAD3" w14:textId="77777777" w:rsidR="00FF55A6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Logement de fonction</w:t>
      </w:r>
      <w:r w:rsidR="00FF55A6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246EBE33" w14:textId="77777777" w:rsidR="00544AC9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Vaccins obligatoires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47837395" w14:textId="77777777" w:rsidR="00544AC9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>Port d’une tenue de travail obligatoire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> : non</w:t>
      </w:r>
    </w:p>
    <w:p w14:paraId="18F5F8CB" w14:textId="77777777" w:rsidR="00544AC9" w:rsidRDefault="00614505" w:rsidP="00653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Autre caractéristique 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sujétions horaires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>particulières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1F665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44AC9">
        <w:rPr>
          <w:rFonts w:ascii="Arial" w:eastAsia="Times New Roman" w:hAnsi="Arial" w:cs="Arial"/>
          <w:sz w:val="24"/>
          <w:szCs w:val="24"/>
          <w:lang w:eastAsia="fr-FR"/>
        </w:rPr>
        <w:t>non</w:t>
      </w:r>
    </w:p>
    <w:p w14:paraId="2F56392C" w14:textId="77777777" w:rsidR="00625F2E" w:rsidRPr="00FF55A6" w:rsidRDefault="00614505" w:rsidP="001F6653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66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625F2E" w:rsidRPr="00FF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75C3A"/>
    <w:multiLevelType w:val="hybridMultilevel"/>
    <w:tmpl w:val="E7CE8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HERBE Arnaud">
    <w15:presenceInfo w15:providerId="None" w15:userId="MALHERBE Arnau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5"/>
    <w:rsid w:val="000C6477"/>
    <w:rsid w:val="001019AF"/>
    <w:rsid w:val="001847DC"/>
    <w:rsid w:val="001E427F"/>
    <w:rsid w:val="001F6653"/>
    <w:rsid w:val="002531CC"/>
    <w:rsid w:val="002704ED"/>
    <w:rsid w:val="002F7CAF"/>
    <w:rsid w:val="0037482E"/>
    <w:rsid w:val="003775BE"/>
    <w:rsid w:val="003D127F"/>
    <w:rsid w:val="00433F54"/>
    <w:rsid w:val="004472BF"/>
    <w:rsid w:val="00447D2B"/>
    <w:rsid w:val="0051617A"/>
    <w:rsid w:val="00521946"/>
    <w:rsid w:val="00544AC9"/>
    <w:rsid w:val="005D223A"/>
    <w:rsid w:val="005F5641"/>
    <w:rsid w:val="00614505"/>
    <w:rsid w:val="00617F33"/>
    <w:rsid w:val="00625F2E"/>
    <w:rsid w:val="006532ED"/>
    <w:rsid w:val="006A3B79"/>
    <w:rsid w:val="007D0371"/>
    <w:rsid w:val="007D7FFC"/>
    <w:rsid w:val="00802CED"/>
    <w:rsid w:val="008444AB"/>
    <w:rsid w:val="00864760"/>
    <w:rsid w:val="008C5779"/>
    <w:rsid w:val="00913B02"/>
    <w:rsid w:val="00965DD7"/>
    <w:rsid w:val="009B46EC"/>
    <w:rsid w:val="009C6C9C"/>
    <w:rsid w:val="00A469B4"/>
    <w:rsid w:val="00A5245D"/>
    <w:rsid w:val="00A63940"/>
    <w:rsid w:val="00A945F6"/>
    <w:rsid w:val="00AC7913"/>
    <w:rsid w:val="00B100BD"/>
    <w:rsid w:val="00B17407"/>
    <w:rsid w:val="00B277EA"/>
    <w:rsid w:val="00C57E55"/>
    <w:rsid w:val="00C93362"/>
    <w:rsid w:val="00D6743E"/>
    <w:rsid w:val="00DC469B"/>
    <w:rsid w:val="00DD1D58"/>
    <w:rsid w:val="00E0780C"/>
    <w:rsid w:val="00E35D46"/>
    <w:rsid w:val="00E41860"/>
    <w:rsid w:val="00EC2E92"/>
    <w:rsid w:val="00EE3C55"/>
    <w:rsid w:val="00F0343C"/>
    <w:rsid w:val="00F04475"/>
    <w:rsid w:val="00F57C3B"/>
    <w:rsid w:val="00F96E4B"/>
    <w:rsid w:val="00FD0569"/>
    <w:rsid w:val="00FE14B3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BEC9"/>
  <w15:chartTrackingRefBased/>
  <w15:docId w15:val="{2071C628-7ED6-49E4-BC5B-A922D8AB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614505"/>
  </w:style>
  <w:style w:type="paragraph" w:styleId="Paragraphedeliste">
    <w:name w:val="List Paragraph"/>
    <w:basedOn w:val="Normal"/>
    <w:uiPriority w:val="34"/>
    <w:qFormat/>
    <w:rsid w:val="00E41860"/>
    <w:pPr>
      <w:ind w:left="720"/>
      <w:contextualSpacing/>
    </w:pPr>
  </w:style>
  <w:style w:type="paragraph" w:styleId="Rvision">
    <w:name w:val="Revision"/>
    <w:hidden/>
    <w:uiPriority w:val="99"/>
    <w:semiHidden/>
    <w:rsid w:val="0051617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93362"/>
    <w:rPr>
      <w:sz w:val="16"/>
      <w:szCs w:val="16"/>
    </w:rPr>
  </w:style>
  <w:style w:type="character" w:customStyle="1" w:styleId="apple-converted-space">
    <w:name w:val="apple-converted-space"/>
    <w:basedOn w:val="Policepardfaut"/>
    <w:rsid w:val="00F96E4B"/>
  </w:style>
  <w:style w:type="character" w:styleId="lev">
    <w:name w:val="Strong"/>
    <w:basedOn w:val="Policepardfaut"/>
    <w:uiPriority w:val="22"/>
    <w:qFormat/>
    <w:rsid w:val="00F96E4B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9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9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9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9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13"/>
    <w:rPr>
      <w:rFonts w:ascii="Segoe UI" w:hAnsi="Segoe UI" w:cs="Segoe UI"/>
      <w:sz w:val="18"/>
      <w:szCs w:val="18"/>
    </w:rPr>
  </w:style>
  <w:style w:type="paragraph" w:customStyle="1" w:styleId="xelementtoproof">
    <w:name w:val="x_elementtoproof"/>
    <w:basedOn w:val="Normal"/>
    <w:rsid w:val="005F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Galand</dc:creator>
  <cp:keywords/>
  <dc:description/>
  <cp:lastModifiedBy>Etienne Ralaiarinosy</cp:lastModifiedBy>
  <cp:revision>2</cp:revision>
  <dcterms:created xsi:type="dcterms:W3CDTF">2023-11-16T13:15:00Z</dcterms:created>
  <dcterms:modified xsi:type="dcterms:W3CDTF">2023-11-16T13:15:00Z</dcterms:modified>
</cp:coreProperties>
</file>