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2087D" w14:textId="77777777" w:rsidR="00547A99" w:rsidRPr="006D19CE" w:rsidRDefault="00547A99" w:rsidP="00547A99"/>
    <w:p w14:paraId="09EC93BB" w14:textId="77777777" w:rsidR="00547A99" w:rsidRPr="006D19CE" w:rsidRDefault="00547A99" w:rsidP="00547A99"/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547A99" w:rsidRPr="006D19CE" w14:paraId="263F3B53" w14:textId="77777777" w:rsidTr="00C85E8E">
        <w:trPr>
          <w:trHeight w:val="1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EC2B20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</w:tc>
      </w:tr>
      <w:tr w:rsidR="00547A99" w:rsidRPr="006D19CE" w14:paraId="729D512F" w14:textId="77777777" w:rsidTr="00C85E8E">
        <w:trPr>
          <w:trHeight w:val="1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62D3AAAE" w14:textId="77777777" w:rsidR="00547A99" w:rsidRPr="006D19CE" w:rsidRDefault="00547A99" w:rsidP="00547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fr"/>
              </w:rPr>
            </w:pPr>
          </w:p>
          <w:p w14:paraId="6D47B2A5" w14:textId="6121590B" w:rsidR="00547A99" w:rsidRPr="0065568A" w:rsidRDefault="00E53FA0" w:rsidP="00DD2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fr"/>
              </w:rPr>
            </w:pPr>
            <w:r>
              <w:t xml:space="preserve">Technicien.ne arboricole </w:t>
            </w:r>
            <w:r w:rsidR="005657FB">
              <w:t>secteur Nord</w:t>
            </w:r>
            <w:r>
              <w:t>– gestion des arbres d’alignement (Plan Canopée)</w:t>
            </w:r>
          </w:p>
        </w:tc>
      </w:tr>
    </w:tbl>
    <w:p w14:paraId="184071FC" w14:textId="77777777" w:rsidR="00547A99" w:rsidRPr="006D19CE" w:rsidRDefault="00547A99" w:rsidP="00547A99">
      <w:pPr>
        <w:autoSpaceDE w:val="0"/>
        <w:autoSpaceDN w:val="0"/>
        <w:adjustRightInd w:val="0"/>
        <w:rPr>
          <w:sz w:val="22"/>
          <w:szCs w:val="22"/>
          <w:lang w:val="fr"/>
        </w:rPr>
      </w:pPr>
    </w:p>
    <w:tbl>
      <w:tblPr>
        <w:tblW w:w="9398" w:type="dxa"/>
        <w:tblLook w:val="0000" w:firstRow="0" w:lastRow="0" w:firstColumn="0" w:lastColumn="0" w:noHBand="0" w:noVBand="0"/>
      </w:tblPr>
      <w:tblGrid>
        <w:gridCol w:w="1410"/>
        <w:gridCol w:w="2310"/>
        <w:gridCol w:w="5678"/>
      </w:tblGrid>
      <w:tr w:rsidR="00547A99" w:rsidRPr="006D19CE" w14:paraId="7D2825FE" w14:textId="77777777" w:rsidTr="4673AC59">
        <w:trPr>
          <w:trHeight w:val="961"/>
        </w:trPr>
        <w:tc>
          <w:tcPr>
            <w:tcW w:w="9398" w:type="dxa"/>
            <w:gridSpan w:val="3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  <w:vAlign w:val="center"/>
          </w:tcPr>
          <w:p w14:paraId="7B619866" w14:textId="77777777" w:rsidR="00547A99" w:rsidRPr="00A433F0" w:rsidRDefault="00547A99" w:rsidP="00C85E8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fr"/>
              </w:rPr>
            </w:pPr>
            <w:r>
              <w:rPr>
                <w:sz w:val="22"/>
                <w:szCs w:val="22"/>
                <w:lang w:val="fr"/>
              </w:rPr>
              <w:t xml:space="preserve">Direction de la Nature des paysages et de la biodiversité / Service </w:t>
            </w:r>
            <w:r w:rsidRPr="00A433F0">
              <w:rPr>
                <w:sz w:val="22"/>
                <w:szCs w:val="22"/>
                <w:lang w:val="fr"/>
              </w:rPr>
              <w:t>des espaces extérieurs et des continuités vertes</w:t>
            </w:r>
          </w:p>
          <w:p w14:paraId="6A2088AC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</w:tc>
      </w:tr>
      <w:tr w:rsidR="00547A99" w:rsidRPr="006D19CE" w14:paraId="4B69A95E" w14:textId="77777777" w:rsidTr="4673AC59">
        <w:trPr>
          <w:trHeight w:val="1"/>
        </w:trPr>
        <w:tc>
          <w:tcPr>
            <w:tcW w:w="3720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  <w:vAlign w:val="center"/>
          </w:tcPr>
          <w:p w14:paraId="0846769D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highlight w:val="white"/>
                <w:lang w:val="fr"/>
              </w:rPr>
              <w:t>Classification</w:t>
            </w:r>
          </w:p>
        </w:tc>
        <w:tc>
          <w:tcPr>
            <w:tcW w:w="567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24129E6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</w:p>
          <w:p w14:paraId="68F10D42" w14:textId="77777777" w:rsidR="00547A99" w:rsidRPr="006D19CE" w:rsidRDefault="00547A99" w:rsidP="349A0E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49A0EA4">
              <w:rPr>
                <w:sz w:val="22"/>
                <w:szCs w:val="22"/>
              </w:rPr>
              <w:t>Filière</w:t>
            </w:r>
            <w:proofErr w:type="gramStart"/>
            <w:r w:rsidRPr="349A0EA4">
              <w:rPr>
                <w:sz w:val="22"/>
                <w:szCs w:val="22"/>
              </w:rPr>
              <w:t xml:space="preserve"> «B</w:t>
            </w:r>
            <w:proofErr w:type="gramEnd"/>
            <w:r w:rsidRPr="349A0EA4">
              <w:rPr>
                <w:sz w:val="22"/>
                <w:szCs w:val="22"/>
              </w:rPr>
              <w:t>»</w:t>
            </w:r>
          </w:p>
          <w:p w14:paraId="0296795E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>Poste de catégorie B relevant du cadre d’emplois des techniciens territoriaux</w:t>
            </w:r>
          </w:p>
          <w:p w14:paraId="61BABD33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</w:p>
          <w:p w14:paraId="1A569395" w14:textId="29F15018" w:rsidR="00547A99" w:rsidRPr="006D19CE" w:rsidRDefault="00547A99" w:rsidP="349A0E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49A0EA4">
              <w:rPr>
                <w:sz w:val="22"/>
                <w:szCs w:val="22"/>
              </w:rPr>
              <w:t xml:space="preserve">Lieu d’affectation : </w:t>
            </w:r>
            <w:r w:rsidR="00E53FA0" w:rsidRPr="349A0EA4">
              <w:rPr>
                <w:sz w:val="22"/>
                <w:szCs w:val="22"/>
              </w:rPr>
              <w:t>Saint-</w:t>
            </w:r>
            <w:proofErr w:type="gramStart"/>
            <w:r w:rsidR="00E53FA0" w:rsidRPr="349A0EA4">
              <w:rPr>
                <w:sz w:val="22"/>
                <w:szCs w:val="22"/>
              </w:rPr>
              <w:t xml:space="preserve">Denis </w:t>
            </w:r>
            <w:r w:rsidRPr="349A0EA4">
              <w:rPr>
                <w:sz w:val="22"/>
                <w:szCs w:val="22"/>
              </w:rPr>
              <w:t xml:space="preserve"> (</w:t>
            </w:r>
            <w:proofErr w:type="gramEnd"/>
            <w:r w:rsidRPr="349A0EA4">
              <w:rPr>
                <w:sz w:val="22"/>
                <w:szCs w:val="22"/>
              </w:rPr>
              <w:t>93)</w:t>
            </w:r>
          </w:p>
          <w:p w14:paraId="0668792C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</w:p>
          <w:p w14:paraId="2787B1DC" w14:textId="34409DDB" w:rsidR="00DD6B46" w:rsidRDefault="00DD6B46" w:rsidP="00DD6B46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>
              <w:rPr>
                <w:sz w:val="22"/>
                <w:szCs w:val="22"/>
                <w:lang w:val="fr"/>
              </w:rPr>
              <w:t>IFSE du poste</w:t>
            </w:r>
            <w:r w:rsidR="00547A99" w:rsidRPr="006D19CE">
              <w:rPr>
                <w:sz w:val="22"/>
                <w:szCs w:val="22"/>
                <w:lang w:val="fr"/>
              </w:rPr>
              <w:t xml:space="preserve"> </w:t>
            </w:r>
          </w:p>
          <w:p w14:paraId="40E92628" w14:textId="3A59F138" w:rsidR="00547A99" w:rsidRPr="00DD6B46" w:rsidRDefault="00547A99" w:rsidP="00DD6B46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>Quotité de travail : 100 %</w:t>
            </w:r>
          </w:p>
        </w:tc>
      </w:tr>
      <w:tr w:rsidR="00547A99" w:rsidRPr="006D19CE" w14:paraId="29B3C64A" w14:textId="77777777" w:rsidTr="4673AC59">
        <w:trPr>
          <w:trHeight w:val="1909"/>
        </w:trPr>
        <w:tc>
          <w:tcPr>
            <w:tcW w:w="3720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  <w:vAlign w:val="center"/>
          </w:tcPr>
          <w:p w14:paraId="2F935703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highlight w:val="white"/>
                <w:lang w:val="fr"/>
              </w:rPr>
              <w:t>Environnement du poste de travail</w:t>
            </w:r>
          </w:p>
        </w:tc>
        <w:tc>
          <w:tcPr>
            <w:tcW w:w="567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27DDC17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>Direction : DNPB</w:t>
            </w:r>
          </w:p>
          <w:p w14:paraId="71713B90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 xml:space="preserve">Service : </w:t>
            </w:r>
            <w:r>
              <w:rPr>
                <w:sz w:val="22"/>
                <w:szCs w:val="22"/>
                <w:lang w:val="fr"/>
              </w:rPr>
              <w:t>S</w:t>
            </w:r>
            <w:r w:rsidRPr="006D19CE">
              <w:rPr>
                <w:sz w:val="22"/>
                <w:szCs w:val="22"/>
                <w:lang w:val="fr"/>
              </w:rPr>
              <w:t>ervice des espaces extérieurs et des continuités vertes</w:t>
            </w:r>
          </w:p>
          <w:p w14:paraId="20070205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 xml:space="preserve">Bureau : </w:t>
            </w:r>
            <w:r>
              <w:rPr>
                <w:sz w:val="22"/>
                <w:szCs w:val="22"/>
                <w:lang w:val="fr"/>
              </w:rPr>
              <w:t>B</w:t>
            </w:r>
            <w:r w:rsidRPr="006D19CE">
              <w:rPr>
                <w:sz w:val="22"/>
                <w:szCs w:val="22"/>
                <w:lang w:val="fr"/>
              </w:rPr>
              <w:t>ureau des continuités vertes</w:t>
            </w:r>
          </w:p>
          <w:p w14:paraId="47E53349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 xml:space="preserve">Cellule/Pôle/Secteur : </w:t>
            </w:r>
          </w:p>
          <w:p w14:paraId="3EED5D92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val="fr"/>
              </w:rPr>
            </w:pPr>
          </w:p>
          <w:p w14:paraId="332B9304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 xml:space="preserve">Composition de l’équipe : </w:t>
            </w:r>
          </w:p>
        </w:tc>
      </w:tr>
      <w:tr w:rsidR="00547A99" w:rsidRPr="006D19CE" w14:paraId="28747114" w14:textId="77777777" w:rsidTr="4673AC59">
        <w:trPr>
          <w:trHeight w:val="913"/>
        </w:trPr>
        <w:tc>
          <w:tcPr>
            <w:tcW w:w="3720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  <w:vAlign w:val="center"/>
          </w:tcPr>
          <w:p w14:paraId="70CAC372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highlight w:val="white"/>
                <w:lang w:val="fr"/>
              </w:rPr>
              <w:t>Position du poste dans l’organisation</w:t>
            </w:r>
          </w:p>
        </w:tc>
        <w:tc>
          <w:tcPr>
            <w:tcW w:w="567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  <w:vAlign w:val="center"/>
          </w:tcPr>
          <w:p w14:paraId="2DB8DFF4" w14:textId="0F8217FB" w:rsidR="00547A99" w:rsidRPr="006D19CE" w:rsidRDefault="00547A99" w:rsidP="349A0EA4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349A0EA4">
              <w:rPr>
                <w:sz w:val="22"/>
                <w:szCs w:val="22"/>
              </w:rPr>
              <w:t>Supérieur hiérarchique direct : Chef</w:t>
            </w:r>
            <w:r w:rsidR="00E53FA0" w:rsidRPr="349A0EA4">
              <w:rPr>
                <w:sz w:val="22"/>
                <w:szCs w:val="22"/>
              </w:rPr>
              <w:t>.</w:t>
            </w:r>
            <w:r w:rsidRPr="349A0EA4">
              <w:rPr>
                <w:sz w:val="22"/>
                <w:szCs w:val="22"/>
              </w:rPr>
              <w:t>fe d</w:t>
            </w:r>
            <w:r w:rsidR="00110155" w:rsidRPr="349A0EA4">
              <w:rPr>
                <w:sz w:val="22"/>
                <w:szCs w:val="22"/>
              </w:rPr>
              <w:t>u</w:t>
            </w:r>
            <w:r w:rsidRPr="349A0EA4">
              <w:rPr>
                <w:sz w:val="22"/>
                <w:szCs w:val="22"/>
              </w:rPr>
              <w:t xml:space="preserve"> bureau des continuités vertes</w:t>
            </w:r>
          </w:p>
        </w:tc>
      </w:tr>
      <w:tr w:rsidR="00547A99" w:rsidRPr="006D19CE" w14:paraId="510B2C33" w14:textId="77777777" w:rsidTr="4673AC59">
        <w:trPr>
          <w:trHeight w:val="1"/>
        </w:trPr>
        <w:tc>
          <w:tcPr>
            <w:tcW w:w="9398" w:type="dxa"/>
            <w:gridSpan w:val="3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622D327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</w:tc>
      </w:tr>
      <w:tr w:rsidR="00547A99" w:rsidRPr="006D19CE" w14:paraId="21D17D14" w14:textId="77777777" w:rsidTr="4673AC59">
        <w:trPr>
          <w:trHeight w:val="1"/>
        </w:trPr>
        <w:tc>
          <w:tcPr>
            <w:tcW w:w="9398" w:type="dxa"/>
            <w:gridSpan w:val="3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4AB80BC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highlight w:val="white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highlight w:val="white"/>
                <w:lang w:val="fr"/>
              </w:rPr>
              <w:t xml:space="preserve">Raison d’être du poste : </w:t>
            </w:r>
          </w:p>
          <w:p w14:paraId="32768ED4" w14:textId="0C7A73A7" w:rsidR="00D43A03" w:rsidRPr="00547A99" w:rsidRDefault="00EE0935" w:rsidP="00D43A03">
            <w:pPr>
              <w:shd w:val="clear" w:color="auto" w:fill="FDFDFD"/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4673AC59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D43A03" w:rsidRPr="4673AC59">
              <w:rPr>
                <w:rFonts w:ascii="Arial Narrow" w:hAnsi="Arial Narrow"/>
                <w:sz w:val="22"/>
                <w:szCs w:val="22"/>
              </w:rPr>
              <w:t>La Direction de la Nature, des Paysages et de la Biodiversité (DNPB) du Département de la Seine-Saint-Denis gère et entretient un riche patrimoine arboré. Direction porteuse du Plan Canopée (2021-2030), elle pilote et met en œuvre un ambitieux plan d’actions visant à protéger, développer et valoriser les arbres de ce territoire très fortement urbanisé.</w:t>
            </w:r>
          </w:p>
          <w:p w14:paraId="09522F63" w14:textId="5B24B2EF" w:rsidR="00A00461" w:rsidRPr="00EE0935" w:rsidRDefault="00D43A03" w:rsidP="00A00461">
            <w:pPr>
              <w:shd w:val="clear" w:color="auto" w:fill="FFFFFF"/>
              <w:spacing w:before="120"/>
              <w:rPr>
                <w:rFonts w:ascii="Arial Narrow" w:hAnsi="Arial Narrow"/>
                <w:strike/>
                <w:sz w:val="22"/>
                <w:szCs w:val="22"/>
              </w:rPr>
            </w:pPr>
            <w:r w:rsidRPr="00A00461">
              <w:rPr>
                <w:rFonts w:ascii="Arial Narrow" w:hAnsi="Arial Narrow"/>
                <w:sz w:val="22"/>
                <w:szCs w:val="22"/>
              </w:rPr>
              <w:t xml:space="preserve">Au sein du service des espaces </w:t>
            </w:r>
            <w:r w:rsidRPr="00D43A03">
              <w:rPr>
                <w:rFonts w:ascii="Arial Narrow" w:hAnsi="Arial Narrow"/>
                <w:sz w:val="22"/>
                <w:szCs w:val="22"/>
              </w:rPr>
              <w:t>extérieurs</w:t>
            </w:r>
            <w:r w:rsidRPr="00A00461">
              <w:rPr>
                <w:rFonts w:ascii="Arial Narrow" w:hAnsi="Arial Narrow"/>
                <w:sz w:val="22"/>
                <w:szCs w:val="22"/>
              </w:rPr>
              <w:t xml:space="preserve"> et des continuités vertes de la </w:t>
            </w:r>
            <w:r w:rsidRPr="00D43A03">
              <w:rPr>
                <w:rFonts w:ascii="Arial Narrow" w:hAnsi="Arial Narrow"/>
                <w:sz w:val="22"/>
                <w:szCs w:val="22"/>
              </w:rPr>
              <w:t>DNPB</w:t>
            </w:r>
            <w:r w:rsidRPr="00A00461">
              <w:rPr>
                <w:rFonts w:ascii="Arial Narrow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le bu</w:t>
            </w:r>
            <w:r w:rsidRPr="00A00461">
              <w:rPr>
                <w:rFonts w:ascii="Arial Narrow" w:hAnsi="Arial Narrow"/>
                <w:sz w:val="22"/>
                <w:szCs w:val="22"/>
              </w:rPr>
              <w:t xml:space="preserve">reau </w:t>
            </w:r>
            <w:del w:id="0" w:author="Gaëlle Stotzenbach" w:date="2023-03-31T09:12:00Z">
              <w:r w:rsidRPr="00A00461" w:rsidDel="003C6DA3">
                <w:rPr>
                  <w:rFonts w:ascii="Arial Narrow" w:hAnsi="Arial Narrow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Arial Narrow" w:hAnsi="Arial Narrow"/>
                <w:sz w:val="22"/>
                <w:szCs w:val="22"/>
              </w:rPr>
              <w:t xml:space="preserve">des </w:t>
            </w:r>
            <w:r w:rsidRPr="00D43A03">
              <w:rPr>
                <w:rFonts w:ascii="Arial Narrow" w:hAnsi="Arial Narrow"/>
                <w:sz w:val="22"/>
                <w:szCs w:val="22"/>
              </w:rPr>
              <w:t>continuités</w:t>
            </w:r>
            <w:r w:rsidRPr="00A00461">
              <w:rPr>
                <w:rFonts w:ascii="Arial Narrow" w:hAnsi="Arial Narrow"/>
                <w:sz w:val="22"/>
                <w:szCs w:val="22"/>
              </w:rPr>
              <w:t xml:space="preserve"> verte</w:t>
            </w:r>
            <w:r w:rsidRPr="00D43A03">
              <w:rPr>
                <w:rFonts w:ascii="Arial Narrow" w:hAnsi="Arial Narrow"/>
                <w:sz w:val="22"/>
                <w:szCs w:val="22"/>
              </w:rPr>
              <w:t>s</w:t>
            </w:r>
            <w:r w:rsidRPr="00A00461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(BCV)</w:t>
            </w:r>
            <w:r w:rsidRPr="006D19C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0461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D19CE">
              <w:rPr>
                <w:rFonts w:ascii="Arial Narrow" w:hAnsi="Arial Narrow"/>
                <w:sz w:val="22"/>
                <w:szCs w:val="22"/>
              </w:rPr>
              <w:t>en charge de la gestion</w:t>
            </w:r>
            <w:r w:rsidR="00A00461">
              <w:rPr>
                <w:rFonts w:ascii="Arial Narrow" w:hAnsi="Arial Narrow"/>
                <w:sz w:val="22"/>
                <w:szCs w:val="22"/>
              </w:rPr>
              <w:t xml:space="preserve"> de près de </w:t>
            </w:r>
            <w:r w:rsidR="00E53FA0">
              <w:rPr>
                <w:rFonts w:ascii="Arial Narrow" w:hAnsi="Arial Narrow"/>
                <w:sz w:val="22"/>
                <w:szCs w:val="22"/>
              </w:rPr>
              <w:t>32</w:t>
            </w:r>
            <w:r w:rsidR="00A00461">
              <w:rPr>
                <w:rFonts w:ascii="Arial Narrow" w:hAnsi="Arial Narrow"/>
                <w:sz w:val="22"/>
                <w:szCs w:val="22"/>
              </w:rPr>
              <w:t>000 arbres le long</w:t>
            </w:r>
            <w:r w:rsidRPr="006D19CE">
              <w:rPr>
                <w:rFonts w:ascii="Arial Narrow" w:hAnsi="Arial Narrow"/>
                <w:sz w:val="22"/>
                <w:szCs w:val="22"/>
              </w:rPr>
              <w:t xml:space="preserve"> des routes départementales</w:t>
            </w:r>
            <w:r w:rsidR="00A00461">
              <w:rPr>
                <w:rFonts w:ascii="Arial Narrow" w:hAnsi="Arial Narrow"/>
                <w:sz w:val="22"/>
                <w:szCs w:val="22"/>
              </w:rPr>
              <w:t>.</w:t>
            </w:r>
            <w:r w:rsidRPr="00EE093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0F0B0AC" w14:textId="63F51D5C" w:rsidR="00547A99" w:rsidRPr="00EE0935" w:rsidRDefault="00EE0935" w:rsidP="00C85E8E">
            <w:pPr>
              <w:shd w:val="clear" w:color="auto" w:fill="FDFDF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4673AC59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D478AD" w:rsidRPr="4673AC59">
              <w:rPr>
                <w:rFonts w:ascii="Arial Narrow" w:hAnsi="Arial Narrow"/>
                <w:sz w:val="22"/>
                <w:szCs w:val="22"/>
              </w:rPr>
              <w:t>T</w:t>
            </w:r>
            <w:r w:rsidR="00547A99" w:rsidRPr="4673AC59">
              <w:rPr>
                <w:rFonts w:ascii="Arial Narrow" w:hAnsi="Arial Narrow"/>
                <w:sz w:val="22"/>
                <w:szCs w:val="22"/>
              </w:rPr>
              <w:t xml:space="preserve">echnicien.ne </w:t>
            </w:r>
            <w:r w:rsidR="00D478AD" w:rsidRPr="4673AC59">
              <w:rPr>
                <w:rFonts w:ascii="Arial Narrow" w:hAnsi="Arial Narrow"/>
                <w:sz w:val="22"/>
                <w:szCs w:val="22"/>
              </w:rPr>
              <w:t>motivé par la gestio</w:t>
            </w:r>
            <w:r w:rsidRPr="4673AC59">
              <w:rPr>
                <w:rFonts w:ascii="Arial Narrow" w:hAnsi="Arial Narrow"/>
                <w:sz w:val="22"/>
                <w:szCs w:val="22"/>
              </w:rPr>
              <w:t>n du patrimoine arboré, vous intégrez</w:t>
            </w:r>
            <w:r w:rsidR="00547A99" w:rsidRPr="4673AC59">
              <w:rPr>
                <w:rFonts w:ascii="Arial Narrow" w:hAnsi="Arial Narrow"/>
                <w:sz w:val="22"/>
                <w:szCs w:val="22"/>
              </w:rPr>
              <w:t xml:space="preserve"> l’équipe du Bureau des Continuités Vertes (BCV)</w:t>
            </w:r>
            <w:r w:rsidR="00FB1CCD" w:rsidRPr="4673AC59">
              <w:rPr>
                <w:rFonts w:ascii="Arial Narrow" w:hAnsi="Arial Narrow"/>
                <w:sz w:val="22"/>
                <w:szCs w:val="22"/>
              </w:rPr>
              <w:t xml:space="preserve"> ou vous serez le(a) garant(e) du développement et de la gestion du patrimoine arboré du secteur Nord </w:t>
            </w:r>
            <w:r w:rsidR="2E42BC21" w:rsidRPr="4673AC59">
              <w:rPr>
                <w:rFonts w:ascii="Arial Narrow" w:hAnsi="Arial Narrow"/>
                <w:sz w:val="22"/>
                <w:szCs w:val="22"/>
              </w:rPr>
              <w:t>du département</w:t>
            </w:r>
            <w:r w:rsidR="00FB1CCD" w:rsidRPr="4673AC59">
              <w:rPr>
                <w:rFonts w:ascii="Arial Narrow" w:hAnsi="Arial Narrow"/>
                <w:sz w:val="22"/>
                <w:szCs w:val="22"/>
              </w:rPr>
              <w:t xml:space="preserve">. Vos </w:t>
            </w:r>
            <w:r w:rsidR="00547A99" w:rsidRPr="4673AC59">
              <w:rPr>
                <w:rFonts w:ascii="Arial Narrow" w:hAnsi="Arial Narrow"/>
                <w:sz w:val="22"/>
                <w:szCs w:val="22"/>
              </w:rPr>
              <w:t xml:space="preserve">missions concernent le </w:t>
            </w:r>
            <w:r w:rsidR="00FB1CCD" w:rsidRPr="4673AC59">
              <w:rPr>
                <w:rFonts w:ascii="Arial Narrow" w:hAnsi="Arial Narrow"/>
                <w:sz w:val="22"/>
                <w:szCs w:val="22"/>
              </w:rPr>
              <w:t>suivi</w:t>
            </w:r>
            <w:r w:rsidR="00547A99" w:rsidRPr="4673AC59">
              <w:rPr>
                <w:rFonts w:ascii="Arial Narrow" w:hAnsi="Arial Narrow"/>
                <w:sz w:val="22"/>
                <w:szCs w:val="22"/>
              </w:rPr>
              <w:t>, l’entretien des arbres</w:t>
            </w:r>
            <w:r w:rsidR="2518EA47" w:rsidRPr="4673AC59">
              <w:rPr>
                <w:rFonts w:ascii="Arial Narrow" w:hAnsi="Arial Narrow"/>
                <w:sz w:val="22"/>
                <w:szCs w:val="22"/>
              </w:rPr>
              <w:t xml:space="preserve"> d’alignement</w:t>
            </w:r>
            <w:r w:rsidR="00547A99" w:rsidRPr="4673AC59">
              <w:rPr>
                <w:rFonts w:ascii="Arial Narrow" w:hAnsi="Arial Narrow"/>
                <w:sz w:val="22"/>
                <w:szCs w:val="22"/>
              </w:rPr>
              <w:t xml:space="preserve"> et la conduite des projets de plantation</w:t>
            </w:r>
            <w:r w:rsidR="6F335D73" w:rsidRPr="4673AC59">
              <w:rPr>
                <w:rFonts w:ascii="Arial Narrow" w:hAnsi="Arial Narrow"/>
                <w:sz w:val="22"/>
                <w:szCs w:val="22"/>
              </w:rPr>
              <w:t xml:space="preserve"> sur les routes départementales</w:t>
            </w:r>
            <w:r w:rsidR="00547A99" w:rsidRPr="4673AC59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1CB689CF" w14:textId="77777777" w:rsidR="00547A99" w:rsidRPr="006D19CE" w:rsidRDefault="00547A99" w:rsidP="00C8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7A99" w:rsidRPr="006D19CE" w14:paraId="40A8566F" w14:textId="77777777" w:rsidTr="4673AC59">
        <w:trPr>
          <w:trHeight w:val="367"/>
        </w:trPr>
        <w:tc>
          <w:tcPr>
            <w:tcW w:w="9398" w:type="dxa"/>
            <w:gridSpan w:val="3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  <w:vAlign w:val="center"/>
          </w:tcPr>
          <w:p w14:paraId="7CB8288D" w14:textId="52D8C9E8" w:rsidR="00547A99" w:rsidRDefault="00547A99" w:rsidP="00C85E8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  <w:p w14:paraId="61C6AECF" w14:textId="77777777" w:rsidR="00FB1CCD" w:rsidRDefault="00FB1CCD" w:rsidP="00C85E8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  <w:p w14:paraId="3FF8A395" w14:textId="77777777" w:rsidR="00A00461" w:rsidRPr="006D19CE" w:rsidRDefault="00A00461" w:rsidP="00C85E8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</w:tc>
      </w:tr>
      <w:tr w:rsidR="00547A99" w:rsidRPr="006D19CE" w14:paraId="313630E1" w14:textId="77777777" w:rsidTr="4673AC59">
        <w:trPr>
          <w:trHeight w:val="660"/>
        </w:trPr>
        <w:tc>
          <w:tcPr>
            <w:tcW w:w="141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  <w:vAlign w:val="center"/>
          </w:tcPr>
          <w:p w14:paraId="1508A8DC" w14:textId="32E159CC" w:rsidR="00547A99" w:rsidRPr="006D19CE" w:rsidRDefault="00547A99" w:rsidP="349A0E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4673AC59">
              <w:rPr>
                <w:b/>
                <w:bCs/>
                <w:sz w:val="22"/>
                <w:szCs w:val="22"/>
                <w:highlight w:val="white"/>
              </w:rPr>
              <w:lastRenderedPageBreak/>
              <w:t xml:space="preserve">Missions </w:t>
            </w:r>
            <w:r w:rsidR="76C444AF" w:rsidRPr="4673AC59">
              <w:rPr>
                <w:b/>
                <w:bCs/>
                <w:sz w:val="22"/>
                <w:szCs w:val="22"/>
                <w:highlight w:val="white"/>
              </w:rPr>
              <w:t>principales :</w:t>
            </w:r>
          </w:p>
        </w:tc>
        <w:tc>
          <w:tcPr>
            <w:tcW w:w="7988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  <w:vAlign w:val="center"/>
          </w:tcPr>
          <w:p w14:paraId="32D6308A" w14:textId="39EE4854" w:rsidR="00FB1CCD" w:rsidRPr="00860274" w:rsidRDefault="00FB1CCD" w:rsidP="4673AC59">
            <w:pPr>
              <w:pStyle w:val="Paragraphedeliste"/>
              <w:numPr>
                <w:ilvl w:val="0"/>
                <w:numId w:val="14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4673AC59">
              <w:rPr>
                <w:rStyle w:val="lev"/>
                <w:rFonts w:ascii="Arial Narrow" w:hAnsi="Arial Narrow"/>
                <w:sz w:val="22"/>
                <w:szCs w:val="22"/>
              </w:rPr>
              <w:t>Piloter la gestion du patrimoine arboré</w:t>
            </w:r>
            <w:r w:rsidRPr="4673AC5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234241FD" w:rsidRPr="4673AC5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sur les routes </w:t>
            </w:r>
            <w:r w:rsidR="58993CCC" w:rsidRPr="4673AC59">
              <w:rPr>
                <w:rFonts w:ascii="Arial Narrow" w:hAnsi="Arial Narrow"/>
                <w:b/>
                <w:bCs/>
                <w:sz w:val="22"/>
                <w:szCs w:val="22"/>
              </w:rPr>
              <w:t>départementales</w:t>
            </w:r>
          </w:p>
          <w:p w14:paraId="5E10FD37" w14:textId="571D441F" w:rsidR="00FB1CCD" w:rsidRPr="00FB1CCD" w:rsidRDefault="00FB1CCD" w:rsidP="4673AC5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4673AC59">
              <w:rPr>
                <w:rFonts w:ascii="Arial Narrow" w:hAnsi="Arial Narrow"/>
                <w:sz w:val="22"/>
                <w:szCs w:val="22"/>
              </w:rPr>
              <w:t>Programmer et suivre les interventions (élagage, abattage, plantation, arrosag</w:t>
            </w:r>
            <w:r w:rsidR="00860274" w:rsidRPr="4673AC59">
              <w:rPr>
                <w:rFonts w:ascii="Arial Narrow" w:hAnsi="Arial Narrow"/>
                <w:sz w:val="22"/>
                <w:szCs w:val="22"/>
              </w:rPr>
              <w:t xml:space="preserve">e, </w:t>
            </w:r>
            <w:r w:rsidR="26D0BDBD" w:rsidRPr="4673AC59">
              <w:rPr>
                <w:rFonts w:ascii="Arial Narrow" w:hAnsi="Arial Narrow"/>
                <w:sz w:val="22"/>
                <w:szCs w:val="22"/>
              </w:rPr>
              <w:t>etc.)</w:t>
            </w:r>
          </w:p>
          <w:p w14:paraId="4CCF1413" w14:textId="4C5A1DD1" w:rsidR="00FB1CCD" w:rsidRPr="00FB1CCD" w:rsidRDefault="00FB1CCD" w:rsidP="733FA57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733FA572">
              <w:rPr>
                <w:rFonts w:ascii="Arial Narrow" w:hAnsi="Arial Narrow"/>
                <w:sz w:val="22"/>
                <w:szCs w:val="22"/>
              </w:rPr>
              <w:t>Adapter la gestion à l’état sanitaire</w:t>
            </w:r>
            <w:r w:rsidR="00860274" w:rsidRPr="733FA572">
              <w:rPr>
                <w:rFonts w:ascii="Arial Narrow" w:hAnsi="Arial Narrow"/>
                <w:sz w:val="22"/>
                <w:szCs w:val="22"/>
              </w:rPr>
              <w:t>,</w:t>
            </w:r>
            <w:r w:rsidRPr="733FA572">
              <w:rPr>
                <w:rFonts w:ascii="Arial Narrow" w:hAnsi="Arial Narrow"/>
                <w:sz w:val="22"/>
                <w:szCs w:val="22"/>
              </w:rPr>
              <w:t xml:space="preserve"> aux enjeux de sécurité </w:t>
            </w:r>
            <w:r w:rsidR="00860274" w:rsidRPr="733FA572">
              <w:rPr>
                <w:rFonts w:ascii="Arial Narrow" w:hAnsi="Arial Narrow"/>
                <w:sz w:val="22"/>
                <w:szCs w:val="22"/>
              </w:rPr>
              <w:t>et de reconversion des arbres conduits en port architecturé</w:t>
            </w:r>
          </w:p>
          <w:p w14:paraId="039BCB34" w14:textId="7F92B0A1" w:rsidR="2606E205" w:rsidRDefault="2606E205" w:rsidP="733FA572">
            <w:pPr>
              <w:numPr>
                <w:ilvl w:val="0"/>
                <w:numId w:val="4"/>
              </w:numPr>
              <w:spacing w:beforeAutospacing="1" w:afterAutospacing="1"/>
              <w:rPr>
                <w:rFonts w:ascii="Arial Narrow" w:hAnsi="Arial Narrow"/>
                <w:sz w:val="22"/>
                <w:szCs w:val="22"/>
              </w:rPr>
            </w:pPr>
            <w:r w:rsidRPr="733FA572">
              <w:rPr>
                <w:rFonts w:ascii="Arial Narrow" w:hAnsi="Arial Narrow"/>
                <w:sz w:val="22"/>
                <w:szCs w:val="22"/>
              </w:rPr>
              <w:t xml:space="preserve">Participer à l’évolution des pratiques de taille et de </w:t>
            </w:r>
            <w:r w:rsidR="6F67BCCB" w:rsidRPr="733FA572">
              <w:rPr>
                <w:rFonts w:ascii="Arial Narrow" w:hAnsi="Arial Narrow"/>
                <w:sz w:val="22"/>
                <w:szCs w:val="22"/>
              </w:rPr>
              <w:t>plantation</w:t>
            </w:r>
          </w:p>
          <w:p w14:paraId="3F4208B9" w14:textId="77777777" w:rsidR="00FB1CCD" w:rsidRPr="00FB1CCD" w:rsidRDefault="00FB1CCD" w:rsidP="00FB1CC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4673AC59">
              <w:rPr>
                <w:rFonts w:ascii="Arial Narrow" w:hAnsi="Arial Narrow"/>
                <w:sz w:val="22"/>
                <w:szCs w:val="22"/>
              </w:rPr>
              <w:t xml:space="preserve">Contribuer à la mise en œuvre des plans de gestion </w:t>
            </w:r>
          </w:p>
          <w:p w14:paraId="3B4719A7" w14:textId="087C9944" w:rsidR="37203927" w:rsidRDefault="37203927" w:rsidP="4673AC59">
            <w:pPr>
              <w:numPr>
                <w:ilvl w:val="0"/>
                <w:numId w:val="4"/>
              </w:numPr>
              <w:spacing w:beforeAutospacing="1" w:afterAutospacing="1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4673AC59">
              <w:rPr>
                <w:rFonts w:ascii="Arial Narrow" w:hAnsi="Arial Narrow"/>
                <w:sz w:val="22"/>
                <w:szCs w:val="22"/>
              </w:rPr>
              <w:t xml:space="preserve">Etudier et </w:t>
            </w:r>
            <w:r w:rsidRPr="4673AC5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mettre en œuvre des projets de replantation ponctuelle </w:t>
            </w:r>
          </w:p>
          <w:p w14:paraId="635589A8" w14:textId="0C70F8CB" w:rsidR="00FB1CCD" w:rsidRPr="00860274" w:rsidRDefault="00FB1CCD" w:rsidP="00860274">
            <w:pPr>
              <w:pStyle w:val="Paragraphedeliste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860274">
              <w:rPr>
                <w:rStyle w:val="lev"/>
                <w:rFonts w:ascii="Arial Narrow" w:hAnsi="Arial Narrow"/>
                <w:sz w:val="22"/>
                <w:szCs w:val="22"/>
              </w:rPr>
              <w:t>Assurer le suivi des prestations et des chantiers</w:t>
            </w:r>
            <w:r w:rsidRPr="008602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38ED3D0" w14:textId="0806847E" w:rsidR="00FB1CCD" w:rsidRPr="00FB1CCD" w:rsidRDefault="00860274" w:rsidP="00FB1CC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Assurer le suivi </w:t>
            </w:r>
            <w:r w:rsidR="00FB1CCD" w:rsidRPr="00FB1CCD">
              <w:rPr>
                <w:rFonts w:ascii="Arial Narrow" w:hAnsi="Arial Narrow"/>
                <w:sz w:val="22"/>
                <w:szCs w:val="22"/>
              </w:rPr>
              <w:t>technique, administratif, financier</w:t>
            </w:r>
            <w:r>
              <w:rPr>
                <w:rFonts w:ascii="Arial Narrow" w:hAnsi="Arial Narrow"/>
                <w:sz w:val="22"/>
                <w:szCs w:val="22"/>
              </w:rPr>
              <w:t xml:space="preserve"> des prestations confiées aux entreprises</w:t>
            </w:r>
            <w:r w:rsidR="00FB1CCD" w:rsidRPr="00FB1CC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960ADF9" w14:textId="5B548F99" w:rsidR="00FB1CCD" w:rsidRDefault="00FB1CCD" w:rsidP="4673AC5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4673AC59">
              <w:rPr>
                <w:rFonts w:ascii="Arial Narrow" w:hAnsi="Arial Narrow"/>
                <w:sz w:val="22"/>
                <w:szCs w:val="22"/>
              </w:rPr>
              <w:t>Contrôler la qualité des interventions</w:t>
            </w:r>
            <w:r w:rsidR="284C666F" w:rsidRPr="4673AC59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6C8E23C9" w:rsidRPr="4673AC59">
              <w:rPr>
                <w:rFonts w:ascii="Arial Narrow" w:hAnsi="Arial Narrow"/>
                <w:sz w:val="22"/>
                <w:szCs w:val="22"/>
              </w:rPr>
              <w:t xml:space="preserve">rédiger les </w:t>
            </w:r>
            <w:r w:rsidR="00860274" w:rsidRPr="4673AC59">
              <w:rPr>
                <w:rFonts w:ascii="Arial Narrow" w:hAnsi="Arial Narrow"/>
                <w:sz w:val="22"/>
                <w:szCs w:val="22"/>
              </w:rPr>
              <w:t>rapports,</w:t>
            </w:r>
            <w:r w:rsidR="6C8E23C9" w:rsidRPr="4673AC5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60274" w:rsidRPr="4673AC59">
              <w:rPr>
                <w:rFonts w:ascii="Arial Narrow" w:hAnsi="Arial Narrow"/>
                <w:sz w:val="22"/>
                <w:szCs w:val="22"/>
              </w:rPr>
              <w:t>attestation des factures</w:t>
            </w:r>
            <w:r w:rsidR="00AF5097" w:rsidRPr="4673AC59">
              <w:rPr>
                <w:rFonts w:ascii="Arial Narrow" w:hAnsi="Arial Narrow"/>
                <w:sz w:val="22"/>
                <w:szCs w:val="22"/>
              </w:rPr>
              <w:t>, etc.</w:t>
            </w:r>
          </w:p>
          <w:p w14:paraId="3406669C" w14:textId="3F38A819" w:rsidR="00860274" w:rsidRDefault="26EF5935" w:rsidP="4673AC5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4673AC59">
              <w:rPr>
                <w:rFonts w:ascii="Arial Narrow" w:eastAsia="Arial Narrow" w:hAnsi="Arial Narrow" w:cs="Arial Narrow"/>
                <w:sz w:val="22"/>
                <w:szCs w:val="22"/>
              </w:rPr>
              <w:t>Assurer la mise en œuvre opérationnelle des projets de plantation en coordination avec les chargés d’opérations</w:t>
            </w:r>
            <w:r w:rsidR="7D0276BF" w:rsidRPr="4673AC59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1A3A486" w14:textId="00818503" w:rsidR="00FB1CCD" w:rsidRPr="00860274" w:rsidRDefault="00FB1CCD" w:rsidP="007038E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860274">
              <w:rPr>
                <w:rStyle w:val="lev"/>
                <w:rFonts w:ascii="Arial Narrow" w:hAnsi="Arial Narrow"/>
                <w:sz w:val="22"/>
                <w:szCs w:val="22"/>
              </w:rPr>
              <w:t>Garantir la sécurité et gérer les interfaces</w:t>
            </w:r>
            <w:r w:rsidRPr="008602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DEB85BD" w14:textId="77777777" w:rsidR="00FB1CCD" w:rsidRPr="00FB1CCD" w:rsidRDefault="00FB1CCD" w:rsidP="00FB1CC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FB1CCD">
              <w:rPr>
                <w:rFonts w:ascii="Arial Narrow" w:hAnsi="Arial Narrow"/>
                <w:sz w:val="22"/>
                <w:szCs w:val="22"/>
              </w:rPr>
              <w:t xml:space="preserve">Veiller à la sécurité du domaine public routier </w:t>
            </w:r>
          </w:p>
          <w:p w14:paraId="7F76946C" w14:textId="77777777" w:rsidR="00FB1CCD" w:rsidRPr="00FB1CCD" w:rsidRDefault="00FB1CCD" w:rsidP="00FB1CC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FB1CCD">
              <w:rPr>
                <w:rFonts w:ascii="Arial Narrow" w:hAnsi="Arial Narrow"/>
                <w:sz w:val="22"/>
                <w:szCs w:val="22"/>
              </w:rPr>
              <w:t xml:space="preserve">Traiter les demandes des usagers et partenaires </w:t>
            </w:r>
          </w:p>
          <w:p w14:paraId="032901AD" w14:textId="77777777" w:rsidR="00FB1CCD" w:rsidRPr="00FB1CCD" w:rsidRDefault="00FB1CCD" w:rsidP="00FB1CC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FB1CCD">
              <w:rPr>
                <w:rFonts w:ascii="Arial Narrow" w:hAnsi="Arial Narrow"/>
                <w:sz w:val="22"/>
                <w:szCs w:val="22"/>
              </w:rPr>
              <w:t xml:space="preserve">Rédiger et faire appliquer les prescriptions techniques (dont barème d’aménités) </w:t>
            </w:r>
          </w:p>
          <w:p w14:paraId="573208DC" w14:textId="1220CE3C" w:rsidR="00FB1CCD" w:rsidRPr="00860274" w:rsidRDefault="00FB1CCD" w:rsidP="00860274">
            <w:pPr>
              <w:pStyle w:val="Paragraphedeliste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</w:rPr>
            </w:pPr>
            <w:r w:rsidRPr="00860274">
              <w:rPr>
                <w:rStyle w:val="lev"/>
                <w:rFonts w:ascii="Arial Narrow" w:hAnsi="Arial Narrow"/>
                <w:sz w:val="22"/>
                <w:szCs w:val="22"/>
              </w:rPr>
              <w:t>Gérer la donnée patrimoniale et les outils SIG</w:t>
            </w:r>
            <w:r w:rsidRPr="008602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58AD6E9" w14:textId="77777777" w:rsidR="00FB1CCD" w:rsidRPr="00FB1CCD" w:rsidRDefault="00FB1CCD" w:rsidP="00FB1CC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FB1CCD">
              <w:rPr>
                <w:rFonts w:ascii="Arial Narrow" w:hAnsi="Arial Narrow"/>
                <w:sz w:val="22"/>
                <w:szCs w:val="22"/>
              </w:rPr>
              <w:t xml:space="preserve">Mettre à jour et fiabiliser la base de données arborée </w:t>
            </w:r>
          </w:p>
          <w:p w14:paraId="2A638435" w14:textId="77777777" w:rsidR="00FB1CCD" w:rsidRPr="00FB1CCD" w:rsidRDefault="00FB1CCD" w:rsidP="00FB1CC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FB1CCD">
              <w:rPr>
                <w:rFonts w:ascii="Arial Narrow" w:hAnsi="Arial Narrow"/>
                <w:sz w:val="22"/>
                <w:szCs w:val="22"/>
              </w:rPr>
              <w:t xml:space="preserve">Exploiter le SIG pour le suivi et la planification </w:t>
            </w:r>
          </w:p>
          <w:p w14:paraId="46D3BDBE" w14:textId="77777777" w:rsidR="00FB1CCD" w:rsidRPr="00FB1CCD" w:rsidRDefault="00FB1CCD" w:rsidP="00FB1CC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FB1CCD">
              <w:rPr>
                <w:rFonts w:ascii="Arial Narrow" w:hAnsi="Arial Narrow"/>
                <w:sz w:val="22"/>
                <w:szCs w:val="22"/>
              </w:rPr>
              <w:t xml:space="preserve">Produire des indicateurs et supports de pilotage </w:t>
            </w:r>
          </w:p>
          <w:p w14:paraId="44230FB8" w14:textId="7273AA98" w:rsidR="00FB1CCD" w:rsidRPr="00860274" w:rsidRDefault="72046BD4" w:rsidP="00860274">
            <w:pPr>
              <w:pStyle w:val="Paragraphedeliste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</w:rPr>
            </w:pPr>
            <w:r w:rsidRPr="00860274">
              <w:rPr>
                <w:rFonts w:ascii="Arial Narrow" w:hAnsi="Arial Narrow"/>
                <w:b/>
                <w:sz w:val="22"/>
                <w:szCs w:val="22"/>
              </w:rPr>
              <w:t>Apporter</w:t>
            </w:r>
            <w:r w:rsidR="00FB1CCD" w:rsidRPr="00860274">
              <w:rPr>
                <w:rStyle w:val="lev"/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FB1CCD" w:rsidRPr="00860274">
              <w:rPr>
                <w:rStyle w:val="lev"/>
                <w:rFonts w:ascii="Arial Narrow" w:hAnsi="Arial Narrow"/>
                <w:sz w:val="22"/>
                <w:szCs w:val="22"/>
              </w:rPr>
              <w:t>expertise et contribuer aux missions transversales</w:t>
            </w:r>
            <w:r w:rsidR="00FB1CCD" w:rsidRPr="008602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01EDCB0" w14:textId="6B7FF435" w:rsidR="00FB1CCD" w:rsidRPr="00FB1CCD" w:rsidRDefault="00FB1CCD" w:rsidP="00FB1CC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FB1CCD">
              <w:rPr>
                <w:rFonts w:ascii="Arial Narrow" w:hAnsi="Arial Narrow"/>
                <w:sz w:val="22"/>
                <w:szCs w:val="22"/>
              </w:rPr>
              <w:t xml:space="preserve">Conseiller les projets en matière d’arbre et de paysage </w:t>
            </w:r>
          </w:p>
          <w:p w14:paraId="14CED0D8" w14:textId="797A6129" w:rsidR="00FB1CCD" w:rsidRPr="00FB1CCD" w:rsidRDefault="73C52593" w:rsidP="349A0EA4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349A0EA4">
              <w:rPr>
                <w:rFonts w:ascii="Arial Narrow" w:hAnsi="Arial Narrow"/>
                <w:sz w:val="22"/>
                <w:szCs w:val="22"/>
              </w:rPr>
              <w:t>Participer à l’élaboration des marchés</w:t>
            </w:r>
          </w:p>
          <w:p w14:paraId="0B05136C" w14:textId="2C9E9731" w:rsidR="00FB1CCD" w:rsidRPr="00FB1CCD" w:rsidRDefault="00FB1CCD" w:rsidP="349A0EA4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349A0EA4">
              <w:rPr>
                <w:rFonts w:ascii="Arial Narrow" w:hAnsi="Arial Narrow"/>
                <w:sz w:val="22"/>
                <w:szCs w:val="22"/>
              </w:rPr>
              <w:t xml:space="preserve">Être référent sur une thématique technique </w:t>
            </w:r>
          </w:p>
          <w:p w14:paraId="5CC6D4A6" w14:textId="77777777" w:rsidR="00FB1CCD" w:rsidRPr="00FB1CCD" w:rsidRDefault="00FB1CCD" w:rsidP="349A0EA4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349A0EA4">
              <w:rPr>
                <w:rFonts w:ascii="Arial Narrow" w:hAnsi="Arial Narrow"/>
                <w:sz w:val="22"/>
                <w:szCs w:val="22"/>
              </w:rPr>
              <w:t>Participer à l’amélioration des pratiques (reporting, sensibilisation)</w:t>
            </w:r>
          </w:p>
          <w:p w14:paraId="522359BB" w14:textId="500E8243" w:rsidR="00547A99" w:rsidRPr="00860274" w:rsidRDefault="00860274" w:rsidP="00860274">
            <w:pPr>
              <w:pStyle w:val="Paragraphedeliste"/>
              <w:numPr>
                <w:ilvl w:val="0"/>
                <w:numId w:val="13"/>
              </w:numPr>
              <w:spacing w:beforeAutospacing="1" w:afterAutospacing="1"/>
              <w:rPr>
                <w:rFonts w:ascii="Calibri" w:hAnsi="Calibri" w:cs="Calibri"/>
                <w:sz w:val="22"/>
                <w:szCs w:val="22"/>
              </w:rPr>
            </w:pPr>
            <w:r w:rsidRPr="00860274">
              <w:rPr>
                <w:rStyle w:val="lev"/>
                <w:rFonts w:ascii="Arial Narrow" w:hAnsi="Arial Narrow"/>
                <w:sz w:val="22"/>
                <w:szCs w:val="22"/>
              </w:rPr>
              <w:t>Encadrer l’activité d’un surveillant de travaux en veillant à la continuité de service au sein du binôme</w:t>
            </w:r>
          </w:p>
        </w:tc>
      </w:tr>
    </w:tbl>
    <w:p w14:paraId="06FDE855" w14:textId="77777777" w:rsidR="00547A99" w:rsidRPr="006D19CE" w:rsidRDefault="00547A99" w:rsidP="00547A99">
      <w:pPr>
        <w:autoSpaceDE w:val="0"/>
        <w:autoSpaceDN w:val="0"/>
        <w:adjustRightInd w:val="0"/>
        <w:rPr>
          <w:sz w:val="22"/>
          <w:szCs w:val="22"/>
          <w:lang w:val="fr"/>
        </w:rPr>
      </w:pPr>
    </w:p>
    <w:p w14:paraId="55C6A805" w14:textId="77777777" w:rsidR="00547A99" w:rsidRPr="006D19CE" w:rsidRDefault="00547A99" w:rsidP="00547A99">
      <w:pPr>
        <w:autoSpaceDE w:val="0"/>
        <w:autoSpaceDN w:val="0"/>
        <w:adjustRightInd w:val="0"/>
        <w:rPr>
          <w:sz w:val="22"/>
          <w:szCs w:val="22"/>
          <w:lang w:val="fr"/>
        </w:rPr>
      </w:pPr>
    </w:p>
    <w:p w14:paraId="4128A8EC" w14:textId="77777777" w:rsidR="00547A99" w:rsidRPr="006D19CE" w:rsidRDefault="00547A99" w:rsidP="00547A99">
      <w:pPr>
        <w:autoSpaceDE w:val="0"/>
        <w:autoSpaceDN w:val="0"/>
        <w:adjustRightInd w:val="0"/>
        <w:rPr>
          <w:sz w:val="22"/>
          <w:szCs w:val="22"/>
          <w:lang w:val="f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48"/>
        <w:gridCol w:w="5040"/>
      </w:tblGrid>
      <w:tr w:rsidR="00547A99" w:rsidRPr="006D19CE" w14:paraId="51624922" w14:textId="77777777" w:rsidTr="4673AC59">
        <w:trPr>
          <w:trHeight w:val="1"/>
        </w:trPr>
        <w:tc>
          <w:tcPr>
            <w:tcW w:w="10188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  <w:vAlign w:val="center"/>
          </w:tcPr>
          <w:p w14:paraId="4FE54F28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highlight w:val="white"/>
                <w:lang w:val="fr"/>
              </w:rPr>
            </w:pPr>
            <w:r w:rsidRPr="006D19CE">
              <w:rPr>
                <w:sz w:val="22"/>
                <w:szCs w:val="22"/>
                <w:highlight w:val="white"/>
                <w:lang w:val="fr"/>
              </w:rPr>
              <w:br w:type="page"/>
            </w:r>
            <w:r w:rsidRPr="006D19CE">
              <w:rPr>
                <w:b/>
                <w:bCs/>
                <w:sz w:val="22"/>
                <w:szCs w:val="22"/>
                <w:highlight w:val="white"/>
                <w:lang w:val="fr"/>
              </w:rPr>
              <w:t>Compétences</w:t>
            </w:r>
          </w:p>
          <w:p w14:paraId="2B1AA12D" w14:textId="77777777" w:rsidR="00B16575" w:rsidRPr="00B82C6F" w:rsidRDefault="00547A99" w:rsidP="00B16575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/>
              <w:ind w:left="714" w:hanging="357"/>
              <w:rPr>
                <w:b/>
                <w:bCs/>
                <w:sz w:val="22"/>
                <w:szCs w:val="22"/>
                <w:lang w:val="fr"/>
              </w:rPr>
            </w:pPr>
            <w:r w:rsidRPr="00B82C6F">
              <w:rPr>
                <w:b/>
                <w:bCs/>
                <w:sz w:val="22"/>
                <w:szCs w:val="22"/>
                <w:lang w:val="fr"/>
              </w:rPr>
              <w:t>Relationnelles et /ou managériales</w:t>
            </w:r>
          </w:p>
          <w:tbl>
            <w:tblPr>
              <w:tblW w:w="96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B82C6F" w:rsidRPr="006D19CE" w14:paraId="65E28B3B" w14:textId="77777777" w:rsidTr="733FA572">
              <w:trPr>
                <w:trHeight w:val="300"/>
              </w:trPr>
              <w:tc>
                <w:tcPr>
                  <w:tcW w:w="9640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37A6078D" w14:textId="77777777" w:rsidR="00B82C6F" w:rsidRDefault="00B82C6F" w:rsidP="00B82C6F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 Savoir travailler en équipe et en pluridisciplinarité</w:t>
                  </w:r>
                </w:p>
                <w:p w14:paraId="777C7BA5" w14:textId="77777777" w:rsidR="00B82C6F" w:rsidRDefault="00B82C6F" w:rsidP="00B82C6F">
                  <w:pPr>
                    <w:pStyle w:val="NormalWeb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 Savoir transmettre les informations à sa hiérarchie et l’alerter des aléas, contraintes et difficultés rencontrées</w:t>
                  </w:r>
                </w:p>
                <w:p w14:paraId="7DA05775" w14:textId="77777777" w:rsidR="00B82C6F" w:rsidRDefault="00B82C6F" w:rsidP="00B82C6F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- </w:t>
                  </w:r>
                  <w:r>
                    <w:rPr>
                      <w:sz w:val="22"/>
                      <w:szCs w:val="22"/>
                    </w:rPr>
                    <w:t>Savoir négocier avec différents prestataires et fournisseurs et les recadrer en cas de dysfonctionnement _</w:t>
                  </w:r>
                </w:p>
                <w:p w14:paraId="0B4820B6" w14:textId="77777777" w:rsidR="00B82C6F" w:rsidRDefault="00B82C6F" w:rsidP="00B82C6F">
                  <w:r>
                    <w:rPr>
                      <w:sz w:val="22"/>
                      <w:szCs w:val="22"/>
                    </w:rPr>
                    <w:lastRenderedPageBreak/>
                    <w:t xml:space="preserve">- </w:t>
                  </w:r>
                  <w:r w:rsidR="00A00461" w:rsidRPr="006D19CE">
                    <w:rPr>
                      <w:sz w:val="22"/>
                      <w:szCs w:val="22"/>
                      <w:lang w:val="fr"/>
                    </w:rPr>
                    <w:t xml:space="preserve">Savoir développer et entretenir les relations avec différents partenaires (villes, entreprises, concessionnaires, </w:t>
                  </w:r>
                  <w:proofErr w:type="gramStart"/>
                  <w:r w:rsidR="00A00461" w:rsidRPr="006D19CE">
                    <w:rPr>
                      <w:sz w:val="22"/>
                      <w:szCs w:val="22"/>
                      <w:lang w:val="fr"/>
                    </w:rPr>
                    <w:t>...)_</w:t>
                  </w:r>
                  <w:proofErr w:type="gramEnd"/>
                </w:p>
                <w:p w14:paraId="691BADAC" w14:textId="2D3562C3" w:rsidR="00B82C6F" w:rsidRDefault="28AC48AF" w:rsidP="00B82C6F">
                  <w:r w:rsidRPr="733FA572">
                    <w:rPr>
                      <w:sz w:val="22"/>
                      <w:szCs w:val="22"/>
                    </w:rPr>
                    <w:t xml:space="preserve">- </w:t>
                  </w:r>
                  <w:r w:rsidR="7377F52D" w:rsidRPr="733FA572">
                    <w:rPr>
                      <w:sz w:val="22"/>
                      <w:szCs w:val="22"/>
                    </w:rPr>
                    <w:t>F</w:t>
                  </w:r>
                  <w:r w:rsidRPr="733FA572">
                    <w:rPr>
                      <w:sz w:val="22"/>
                      <w:szCs w:val="22"/>
                    </w:rPr>
                    <w:t>aire preuve de capacité d’écoute et d’analyse et en cas de concertation ou d’incident_</w:t>
                  </w:r>
                </w:p>
              </w:tc>
            </w:tr>
          </w:tbl>
          <w:p w14:paraId="3F0437EA" w14:textId="77777777" w:rsidR="00B82C6F" w:rsidRDefault="00B82C6F" w:rsidP="00B82C6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/>
              <w:ind w:left="714"/>
              <w:rPr>
                <w:b/>
                <w:bCs/>
                <w:sz w:val="22"/>
                <w:szCs w:val="22"/>
                <w:lang w:val="fr"/>
              </w:rPr>
            </w:pPr>
          </w:p>
          <w:p w14:paraId="1FE1F1EA" w14:textId="77777777" w:rsidR="00B82C6F" w:rsidRDefault="00B82C6F" w:rsidP="00B82C6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/>
              <w:ind w:left="714"/>
              <w:rPr>
                <w:b/>
                <w:bCs/>
                <w:sz w:val="22"/>
                <w:szCs w:val="22"/>
                <w:lang w:val="fr"/>
              </w:rPr>
            </w:pPr>
          </w:p>
          <w:p w14:paraId="3A0A52AF" w14:textId="77777777" w:rsidR="00547A99" w:rsidRPr="006D19CE" w:rsidRDefault="00547A99" w:rsidP="00547A99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/>
              <w:ind w:left="714" w:hanging="357"/>
              <w:rPr>
                <w:b/>
                <w:bCs/>
                <w:sz w:val="22"/>
                <w:szCs w:val="22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lang w:val="fr"/>
              </w:rPr>
              <w:t>Organisationnelles</w:t>
            </w:r>
          </w:p>
          <w:tbl>
            <w:tblPr>
              <w:tblW w:w="96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B82C6F" w:rsidRPr="006D19CE" w14:paraId="5FFE2ED9" w14:textId="77777777" w:rsidTr="00B82C6F">
              <w:trPr>
                <w:trHeight w:val="300"/>
              </w:trPr>
              <w:tc>
                <w:tcPr>
                  <w:tcW w:w="96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0"/>
                  </w:tblGrid>
                  <w:tr w:rsidR="00B82C6F" w:rsidRPr="00236993" w14:paraId="2201B17C" w14:textId="77777777" w:rsidTr="008E59C7">
                    <w:trPr>
                      <w:trHeight w:val="300"/>
                    </w:trPr>
                    <w:tc>
                      <w:tcPr>
                        <w:tcW w:w="9640" w:type="dxa"/>
                        <w:shd w:val="clear" w:color="auto" w:fill="auto"/>
                        <w:vAlign w:val="center"/>
                      </w:tcPr>
                      <w:p w14:paraId="3912D1A6" w14:textId="77777777" w:rsidR="00B82C6F" w:rsidRPr="00236993" w:rsidRDefault="00B82C6F" w:rsidP="00B82C6F">
                        <w:r w:rsidRPr="00236993">
                          <w:rPr>
                            <w:sz w:val="22"/>
                            <w:szCs w:val="22"/>
                          </w:rPr>
                          <w:t xml:space="preserve">- </w:t>
                        </w:r>
                        <w:r w:rsidR="00A00461" w:rsidRPr="006D19CE">
                          <w:rPr>
                            <w:sz w:val="22"/>
                            <w:szCs w:val="22"/>
                            <w:lang w:val="fr"/>
                          </w:rPr>
                          <w:t>Savoir organiser, prioriser ou hiérarchiser ses tâches</w:t>
                        </w:r>
                        <w:r w:rsidR="00A00461" w:rsidRPr="006D19CE">
                          <w:rPr>
                            <w:sz w:val="22"/>
                            <w:szCs w:val="22"/>
                          </w:rPr>
                          <w:t xml:space="preserve"> en fonction du plan de charge et du calendrier</w:t>
                        </w:r>
                        <w:r w:rsidR="00A00461" w:rsidRPr="006D19CE">
                          <w:rPr>
                            <w:sz w:val="22"/>
                            <w:szCs w:val="22"/>
                            <w:lang w:val="fr"/>
                          </w:rPr>
                          <w:t xml:space="preserve"> _</w:t>
                        </w:r>
                        <w:r w:rsidRPr="00236993">
                          <w:rPr>
                            <w:sz w:val="22"/>
                            <w:szCs w:val="22"/>
                          </w:rPr>
                          <w:t>_</w:t>
                        </w:r>
                      </w:p>
                    </w:tc>
                  </w:tr>
                  <w:tr w:rsidR="00B82C6F" w:rsidRPr="00236993" w14:paraId="21172ED7" w14:textId="77777777" w:rsidTr="008E59C7">
                    <w:trPr>
                      <w:trHeight w:val="300"/>
                    </w:trPr>
                    <w:tc>
                      <w:tcPr>
                        <w:tcW w:w="9640" w:type="dxa"/>
                        <w:shd w:val="clear" w:color="auto" w:fill="auto"/>
                        <w:vAlign w:val="center"/>
                      </w:tcPr>
                      <w:p w14:paraId="3602B644" w14:textId="77777777" w:rsidR="00B82C6F" w:rsidRPr="00236993" w:rsidRDefault="00B82C6F" w:rsidP="00B82C6F">
                        <w:r w:rsidRPr="00236993">
                          <w:rPr>
                            <w:sz w:val="22"/>
                            <w:szCs w:val="22"/>
                          </w:rPr>
                          <w:t>- Savoir réagir avec pertinence aux situations d’urgences et adapter le planning selon les priorités et</w:t>
                        </w:r>
                        <w:r w:rsidR="00A00461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236993">
                          <w:rPr>
                            <w:sz w:val="22"/>
                            <w:szCs w:val="22"/>
                          </w:rPr>
                          <w:t>les circonstances climatiques, techniques, matérielles, humaines_</w:t>
                        </w:r>
                      </w:p>
                    </w:tc>
                  </w:tr>
                  <w:tr w:rsidR="00B82C6F" w:rsidRPr="00236993" w14:paraId="1C9A85D5" w14:textId="77777777" w:rsidTr="008E59C7">
                    <w:trPr>
                      <w:trHeight w:val="300"/>
                    </w:trPr>
                    <w:tc>
                      <w:tcPr>
                        <w:tcW w:w="9640" w:type="dxa"/>
                        <w:shd w:val="clear" w:color="auto" w:fill="auto"/>
                        <w:vAlign w:val="center"/>
                      </w:tcPr>
                      <w:p w14:paraId="116CA34F" w14:textId="77777777" w:rsidR="00B82C6F" w:rsidRPr="00236993" w:rsidRDefault="00B82C6F" w:rsidP="00B82C6F">
                        <w:r w:rsidRPr="00236993">
                          <w:rPr>
                            <w:sz w:val="22"/>
                            <w:szCs w:val="22"/>
                          </w:rPr>
                          <w:t>-  Savoir faire preuve de rigueur et d'organisation dans le suivi technique et financier des opérations déléguées à des prestataires et de ses activités en propre_</w:t>
                        </w:r>
                      </w:p>
                      <w:p w14:paraId="0FC1BFD4" w14:textId="77777777" w:rsidR="00B82C6F" w:rsidRPr="00236993" w:rsidRDefault="00B82C6F" w:rsidP="00B82C6F">
                        <w:r w:rsidRPr="00236993">
                          <w:rPr>
                            <w:sz w:val="22"/>
                            <w:szCs w:val="22"/>
                          </w:rPr>
                          <w:t xml:space="preserve">-  Savoir conduire un projet avec des partenaires privés et publics, </w:t>
                        </w:r>
                      </w:p>
                      <w:p w14:paraId="16E8EF5A" w14:textId="77777777" w:rsidR="00B82C6F" w:rsidRPr="00236993" w:rsidRDefault="00B82C6F" w:rsidP="00B82C6F">
                        <w:r w:rsidRPr="00236993">
                          <w:rPr>
                            <w:sz w:val="22"/>
                            <w:szCs w:val="22"/>
                          </w:rPr>
                          <w:t xml:space="preserve">-  Savoir planifier, </w:t>
                        </w:r>
                        <w:r w:rsidR="008755A4" w:rsidRPr="006D19CE">
                          <w:rPr>
                            <w:sz w:val="22"/>
                            <w:szCs w:val="22"/>
                            <w:lang w:val="fr"/>
                          </w:rPr>
                          <w:t>coordonner les entreprises et gé</w:t>
                        </w:r>
                        <w:r w:rsidR="008755A4">
                          <w:rPr>
                            <w:sz w:val="22"/>
                            <w:szCs w:val="22"/>
                            <w:lang w:val="fr"/>
                          </w:rPr>
                          <w:t xml:space="preserve">rer la </w:t>
                        </w:r>
                        <w:proofErr w:type="spellStart"/>
                        <w:r w:rsidR="008755A4">
                          <w:rPr>
                            <w:sz w:val="22"/>
                            <w:szCs w:val="22"/>
                            <w:lang w:val="fr"/>
                          </w:rPr>
                          <w:t>co-activité</w:t>
                        </w:r>
                        <w:proofErr w:type="spellEnd"/>
                        <w:r w:rsidR="008755A4">
                          <w:rPr>
                            <w:sz w:val="22"/>
                            <w:szCs w:val="22"/>
                            <w:lang w:val="fr"/>
                          </w:rPr>
                          <w:t xml:space="preserve"> d’entreprise</w:t>
                        </w:r>
                      </w:p>
                      <w:p w14:paraId="0133002E" w14:textId="77777777" w:rsidR="00B82C6F" w:rsidRPr="00236993" w:rsidRDefault="00B82C6F" w:rsidP="00B82C6F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F0CFACB" w14:textId="77777777" w:rsidR="00B82C6F" w:rsidRDefault="00B82C6F" w:rsidP="00B82C6F"/>
              </w:tc>
            </w:tr>
          </w:tbl>
          <w:p w14:paraId="35582F0C" w14:textId="77777777" w:rsidR="00547A99" w:rsidRPr="006D19CE" w:rsidRDefault="00547A99" w:rsidP="00547A99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/>
              <w:ind w:left="714" w:hanging="357"/>
              <w:rPr>
                <w:b/>
                <w:bCs/>
                <w:sz w:val="22"/>
                <w:szCs w:val="22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lang w:val="fr"/>
              </w:rPr>
              <w:t>Techniques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547A99" w:rsidRPr="006D19CE" w14:paraId="57BECC5A" w14:textId="77777777" w:rsidTr="349A0EA4">
              <w:trPr>
                <w:trHeight w:val="300"/>
              </w:trPr>
              <w:tc>
                <w:tcPr>
                  <w:tcW w:w="9640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1311AEA3" w14:textId="77777777" w:rsidR="00547A99" w:rsidRPr="006D19CE" w:rsidRDefault="00547A99" w:rsidP="00C85E8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fr"/>
                    </w:rPr>
                  </w:pPr>
                  <w:r w:rsidRPr="006D19CE">
                    <w:rPr>
                      <w:sz w:val="22"/>
                      <w:szCs w:val="22"/>
                      <w:lang w:val="fr"/>
                    </w:rPr>
                    <w:t>- Maîtriser les techniques d’aménagement et d’entreti</w:t>
                  </w:r>
                  <w:r>
                    <w:rPr>
                      <w:sz w:val="22"/>
                      <w:szCs w:val="22"/>
                      <w:lang w:val="fr"/>
                    </w:rPr>
                    <w:t>en d’un patrimoine arboré</w:t>
                  </w:r>
                </w:p>
                <w:p w14:paraId="28655D70" w14:textId="77777777" w:rsidR="00547A99" w:rsidRPr="006D19CE" w:rsidRDefault="00547A99" w:rsidP="00C85E8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fr"/>
                    </w:rPr>
                  </w:pPr>
                  <w:r w:rsidRPr="006D19CE">
                    <w:rPr>
                      <w:sz w:val="22"/>
                      <w:szCs w:val="22"/>
                      <w:lang w:val="fr"/>
                    </w:rPr>
                    <w:t>- Savoir surveiller l’état du patrimoine arboré placé sous sa responsabilité, et évaluer les risques pour le public_</w:t>
                  </w:r>
                </w:p>
                <w:p w14:paraId="53BE4A55" w14:textId="77777777" w:rsidR="00547A99" w:rsidRPr="006D19CE" w:rsidRDefault="00547A99" w:rsidP="00C85E8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fr"/>
                    </w:rPr>
                  </w:pPr>
                  <w:r w:rsidRPr="006D19CE">
                    <w:rPr>
                      <w:sz w:val="22"/>
                      <w:szCs w:val="22"/>
                      <w:lang w:val="fr"/>
                    </w:rPr>
                    <w:t xml:space="preserve">-Savoir planifier et coordonner les travaux sur le domaine public en fonction des contraintes </w:t>
                  </w:r>
                </w:p>
                <w:p w14:paraId="46368502" w14:textId="77777777" w:rsidR="00547A99" w:rsidRPr="006D19CE" w:rsidRDefault="00547A99" w:rsidP="00C85E8E">
                  <w:r w:rsidRPr="006D19CE">
                    <w:rPr>
                      <w:sz w:val="22"/>
                      <w:szCs w:val="22"/>
                    </w:rPr>
                    <w:t>- Savoir définir les exigences techniques, environnementales, administratives et financières des projets et respecter les décisions prises, les délais impartis et les enveloppes financières</w:t>
                  </w:r>
                </w:p>
                <w:p w14:paraId="3499674F" w14:textId="77777777" w:rsidR="00547A99" w:rsidRPr="006D19CE" w:rsidRDefault="00547A99" w:rsidP="00C85E8E">
                  <w:r w:rsidRPr="006D19CE">
                    <w:rPr>
                      <w:sz w:val="22"/>
                      <w:szCs w:val="22"/>
                    </w:rPr>
                    <w:t>- Savoir contrôler l’exécution des travaux et rédiger des notes, des comptes rendus de chantiers, des métrés contradictoires</w:t>
                  </w:r>
                </w:p>
                <w:p w14:paraId="7C1D0368" w14:textId="77777777" w:rsidR="00547A99" w:rsidRPr="006D19CE" w:rsidRDefault="00547A99" w:rsidP="00C85E8E">
                  <w:r w:rsidRPr="006D19CE">
                    <w:rPr>
                      <w:sz w:val="22"/>
                      <w:szCs w:val="22"/>
                    </w:rPr>
                    <w:t>- Savoir anticiper les évolutions du secteur, identifier les tendances d’évolution et les expériences innovantes en matière de gestion et d’aménagements des espaces publics</w:t>
                  </w:r>
                </w:p>
                <w:p w14:paraId="0018B874" w14:textId="77777777" w:rsidR="00547A99" w:rsidRPr="006D19CE" w:rsidRDefault="00547A99" w:rsidP="00C85E8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fr"/>
                    </w:rPr>
                  </w:pPr>
                  <w:r w:rsidRPr="006D19CE">
                    <w:rPr>
                      <w:sz w:val="22"/>
                      <w:szCs w:val="22"/>
                      <w:lang w:val="fr"/>
                    </w:rPr>
                    <w:t xml:space="preserve">- Connaître le cadre réglementaire, les enjeux en matière de </w:t>
                  </w:r>
                  <w:r>
                    <w:rPr>
                      <w:sz w:val="22"/>
                      <w:szCs w:val="22"/>
                      <w:lang w:val="fr"/>
                    </w:rPr>
                    <w:t>santé et de sécurité au travail</w:t>
                  </w:r>
                </w:p>
                <w:p w14:paraId="4F68DD6E" w14:textId="77777777" w:rsidR="00547A99" w:rsidRPr="006D19CE" w:rsidRDefault="00547A99" w:rsidP="349A0E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349A0EA4">
                    <w:rPr>
                      <w:sz w:val="22"/>
                      <w:szCs w:val="22"/>
                    </w:rPr>
                    <w:t>- Connaissance des outils informatique</w:t>
                  </w:r>
                  <w:r w:rsidR="009A36DE" w:rsidRPr="349A0EA4">
                    <w:rPr>
                      <w:sz w:val="22"/>
                      <w:szCs w:val="22"/>
                    </w:rPr>
                    <w:t>s tels que Word, Excel_ AUTOCAD_ArcGis Pro</w:t>
                  </w:r>
                </w:p>
                <w:p w14:paraId="0503B403" w14:textId="77777777" w:rsidR="00547A99" w:rsidRPr="006D19CE" w:rsidRDefault="00547A99" w:rsidP="00C85E8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fr"/>
                    </w:rPr>
                  </w:pPr>
                </w:p>
                <w:p w14:paraId="7A1D792E" w14:textId="77777777" w:rsidR="00547A99" w:rsidRPr="006D19CE" w:rsidRDefault="00547A99" w:rsidP="00C85E8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  <w:lang w:val="fr"/>
                    </w:rPr>
                  </w:pPr>
                </w:p>
              </w:tc>
            </w:tr>
          </w:tbl>
          <w:p w14:paraId="4DB26F3D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</w:tc>
      </w:tr>
      <w:tr w:rsidR="00547A99" w:rsidRPr="006D19CE" w14:paraId="05F1B75C" w14:textId="77777777" w:rsidTr="4673AC59">
        <w:trPr>
          <w:trHeight w:val="580"/>
        </w:trPr>
        <w:tc>
          <w:tcPr>
            <w:tcW w:w="10188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29C6C40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</w:tc>
      </w:tr>
      <w:tr w:rsidR="00547A99" w:rsidRPr="006D19CE" w14:paraId="19BA2108" w14:textId="77777777" w:rsidTr="4673AC59">
        <w:trPr>
          <w:trHeight w:val="1"/>
        </w:trPr>
        <w:tc>
          <w:tcPr>
            <w:tcW w:w="10188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513EB50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highlight w:val="white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highlight w:val="white"/>
                <w:lang w:val="fr"/>
              </w:rPr>
              <w:t>Moyens mis à disposition :</w:t>
            </w:r>
          </w:p>
          <w:p w14:paraId="083719F5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>Véhicule de service, t</w:t>
            </w:r>
            <w:r>
              <w:rPr>
                <w:sz w:val="22"/>
                <w:szCs w:val="22"/>
                <w:lang w:val="fr"/>
              </w:rPr>
              <w:t>éléphone portable</w:t>
            </w:r>
          </w:p>
          <w:p w14:paraId="44EB80D4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</w:tc>
      </w:tr>
      <w:tr w:rsidR="00547A99" w:rsidRPr="006D19CE" w14:paraId="6532C01C" w14:textId="77777777" w:rsidTr="4673AC59">
        <w:trPr>
          <w:trHeight w:val="1"/>
        </w:trPr>
        <w:tc>
          <w:tcPr>
            <w:tcW w:w="10188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491E57C" w14:textId="3634D534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highlight w:val="white"/>
                <w:lang w:val="fr"/>
              </w:rPr>
            </w:pPr>
            <w:r w:rsidRPr="4673AC59">
              <w:rPr>
                <w:b/>
                <w:bCs/>
                <w:sz w:val="22"/>
                <w:szCs w:val="22"/>
                <w:highlight w:val="white"/>
                <w:lang w:val="fr"/>
              </w:rPr>
              <w:t>Niveau d’études : Bac + 2</w:t>
            </w:r>
            <w:r w:rsidR="2893C72A" w:rsidRPr="4673AC59">
              <w:rPr>
                <w:b/>
                <w:bCs/>
                <w:sz w:val="22"/>
                <w:szCs w:val="22"/>
                <w:highlight w:val="white"/>
                <w:lang w:val="fr"/>
              </w:rPr>
              <w:t xml:space="preserve"> / bac + 3 </w:t>
            </w:r>
          </w:p>
          <w:p w14:paraId="3C1D74A7" w14:textId="57763311" w:rsidR="00547A99" w:rsidRPr="006D19CE" w:rsidRDefault="00547A99" w:rsidP="4673AC59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highlight w:val="white"/>
              </w:rPr>
            </w:pPr>
            <w:r w:rsidRPr="4673AC59">
              <w:rPr>
                <w:b/>
                <w:bCs/>
                <w:sz w:val="22"/>
                <w:szCs w:val="22"/>
                <w:highlight w:val="white"/>
              </w:rPr>
              <w:t>Diplômes requis :</w:t>
            </w:r>
            <w:r w:rsidRPr="4673AC59">
              <w:rPr>
                <w:sz w:val="22"/>
                <w:szCs w:val="22"/>
                <w:highlight w:val="white"/>
              </w:rPr>
              <w:t xml:space="preserve"> BTS aménagement paysager,</w:t>
            </w:r>
            <w:r w:rsidR="698A161B" w:rsidRPr="4673AC59">
              <w:rPr>
                <w:sz w:val="22"/>
                <w:szCs w:val="22"/>
                <w:highlight w:val="white"/>
              </w:rPr>
              <w:t xml:space="preserve"> Productions horticoles </w:t>
            </w:r>
            <w:r w:rsidR="7561DA5B" w:rsidRPr="4673AC59">
              <w:rPr>
                <w:sz w:val="22"/>
                <w:szCs w:val="22"/>
                <w:highlight w:val="white"/>
              </w:rPr>
              <w:t>(option</w:t>
            </w:r>
            <w:r w:rsidR="698A161B" w:rsidRPr="4673AC59">
              <w:rPr>
                <w:sz w:val="22"/>
                <w:szCs w:val="22"/>
                <w:highlight w:val="white"/>
              </w:rPr>
              <w:t xml:space="preserve"> </w:t>
            </w:r>
            <w:r w:rsidR="0B4AD9B8" w:rsidRPr="4673AC59">
              <w:rPr>
                <w:sz w:val="22"/>
                <w:szCs w:val="22"/>
                <w:highlight w:val="white"/>
              </w:rPr>
              <w:t>paysage)</w:t>
            </w:r>
            <w:r w:rsidRPr="4673AC59">
              <w:rPr>
                <w:sz w:val="22"/>
                <w:szCs w:val="22"/>
                <w:highlight w:val="white"/>
              </w:rPr>
              <w:t xml:space="preserve">, </w:t>
            </w:r>
            <w:r w:rsidR="5F2C8FA2" w:rsidRPr="4673AC59">
              <w:rPr>
                <w:sz w:val="22"/>
                <w:szCs w:val="22"/>
                <w:highlight w:val="white"/>
              </w:rPr>
              <w:t>DUT/BUT génie biologique, licence Arboriculture urb</w:t>
            </w:r>
            <w:r w:rsidR="4ED9C4EB" w:rsidRPr="4673AC59">
              <w:rPr>
                <w:sz w:val="22"/>
                <w:szCs w:val="22"/>
                <w:highlight w:val="white"/>
              </w:rPr>
              <w:t>aine/gestion des arbres en ville, SIG appliqués à l’</w:t>
            </w:r>
            <w:r w:rsidR="396E8F42" w:rsidRPr="4673AC59">
              <w:rPr>
                <w:sz w:val="22"/>
                <w:szCs w:val="22"/>
                <w:highlight w:val="white"/>
              </w:rPr>
              <w:t>aménagement</w:t>
            </w:r>
          </w:p>
          <w:p w14:paraId="511103C2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lang w:val="fr"/>
              </w:rPr>
              <w:t xml:space="preserve">Expérience (s) professionnelle(s) sur un poste similaire </w:t>
            </w:r>
          </w:p>
          <w:p w14:paraId="14CA0232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 xml:space="preserve">Souhaitée(s)  </w:t>
            </w:r>
          </w:p>
          <w:p w14:paraId="24C2EE0A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</w:tc>
      </w:tr>
      <w:tr w:rsidR="00547A99" w:rsidRPr="006D19CE" w14:paraId="27C9FC4B" w14:textId="77777777" w:rsidTr="4673AC59">
        <w:trPr>
          <w:trHeight w:val="1"/>
        </w:trPr>
        <w:tc>
          <w:tcPr>
            <w:tcW w:w="10188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700E123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2"/>
                <w:szCs w:val="22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highlight w:val="white"/>
                <w:lang w:val="fr"/>
              </w:rPr>
              <w:t xml:space="preserve">Caractéristiques principales liées au poste </w:t>
            </w:r>
          </w:p>
        </w:tc>
      </w:tr>
      <w:tr w:rsidR="00547A99" w:rsidRPr="006D19CE" w14:paraId="43C55AA0" w14:textId="77777777" w:rsidTr="4673AC59">
        <w:trPr>
          <w:trHeight w:val="1"/>
        </w:trPr>
        <w:tc>
          <w:tcPr>
            <w:tcW w:w="514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AE09766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12"/>
                <w:szCs w:val="12"/>
                <w:lang w:val="fr"/>
              </w:rPr>
            </w:pPr>
          </w:p>
          <w:p w14:paraId="651CE8D6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 xml:space="preserve"> Horaires spécifiques</w:t>
            </w:r>
          </w:p>
          <w:p w14:paraId="211D5035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 w:rsidRPr="006D19CE">
              <w:rPr>
                <w:b/>
                <w:bCs/>
                <w:sz w:val="22"/>
                <w:szCs w:val="22"/>
                <w:lang w:val="fr"/>
              </w:rPr>
              <w:t>Permis de conduire obligatoire</w:t>
            </w:r>
          </w:p>
          <w:p w14:paraId="7C9ABB65" w14:textId="77777777" w:rsidR="00547A99" w:rsidRPr="006D19CE" w:rsidRDefault="00547A99" w:rsidP="00C85E8E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 xml:space="preserve">Déplacements </w:t>
            </w:r>
            <w:r>
              <w:rPr>
                <w:sz w:val="22"/>
                <w:szCs w:val="22"/>
                <w:lang w:val="fr"/>
              </w:rPr>
              <w:t>département</w:t>
            </w:r>
          </w:p>
          <w:p w14:paraId="57141018" w14:textId="77777777" w:rsidR="00547A99" w:rsidRPr="006D19CE" w:rsidRDefault="00547A99" w:rsidP="00C85E8E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  <w:lang w:val="fr"/>
              </w:rPr>
            </w:pPr>
          </w:p>
        </w:tc>
        <w:tc>
          <w:tcPr>
            <w:tcW w:w="504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2109D2C" w14:textId="0464BB24" w:rsidR="00547A99" w:rsidRPr="006D19CE" w:rsidRDefault="00547A99" w:rsidP="4673AC59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</w:p>
          <w:p w14:paraId="526A6219" w14:textId="77777777" w:rsidR="00547A99" w:rsidRPr="006D19CE" w:rsidRDefault="00547A99" w:rsidP="00C85E8E">
            <w:pPr>
              <w:autoSpaceDE w:val="0"/>
              <w:autoSpaceDN w:val="0"/>
              <w:adjustRightInd w:val="0"/>
              <w:ind w:left="794" w:hanging="794"/>
              <w:rPr>
                <w:sz w:val="22"/>
                <w:szCs w:val="22"/>
                <w:lang w:val="fr"/>
              </w:rPr>
            </w:pPr>
            <w:r w:rsidRPr="006D19CE">
              <w:rPr>
                <w:sz w:val="22"/>
                <w:szCs w:val="22"/>
                <w:lang w:val="fr"/>
              </w:rPr>
              <w:t>Port d’une tenue de travail obligatoire</w:t>
            </w:r>
          </w:p>
          <w:p w14:paraId="0EE55161" w14:textId="55851070" w:rsidR="00547A99" w:rsidRPr="006D19CE" w:rsidRDefault="00547A99" w:rsidP="733FA57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fr"/>
              </w:rPr>
            </w:pPr>
            <w:r w:rsidRPr="733FA572">
              <w:rPr>
                <w:sz w:val="22"/>
                <w:szCs w:val="22"/>
                <w:lang w:val="fr"/>
              </w:rPr>
              <w:t xml:space="preserve">Autre caractéristique : </w:t>
            </w:r>
          </w:p>
          <w:p w14:paraId="56422D01" w14:textId="23A94DEF" w:rsidR="00547A99" w:rsidRPr="006D19CE" w:rsidRDefault="01DD0DE9" w:rsidP="733FA572">
            <w:pPr>
              <w:autoSpaceDE w:val="0"/>
              <w:autoSpaceDN w:val="0"/>
              <w:adjustRightInd w:val="0"/>
              <w:rPr>
                <w:sz w:val="22"/>
                <w:szCs w:val="22"/>
                <w:lang w:val="fr"/>
              </w:rPr>
            </w:pPr>
            <w:r w:rsidRPr="4673AC59">
              <w:rPr>
                <w:sz w:val="22"/>
                <w:szCs w:val="22"/>
                <w:lang w:val="fr"/>
              </w:rPr>
              <w:t>Possibilité d’un jour de télétravail</w:t>
            </w:r>
            <w:r w:rsidR="57DDCF5D" w:rsidRPr="4673AC59">
              <w:rPr>
                <w:sz w:val="22"/>
                <w:szCs w:val="22"/>
                <w:lang w:val="fr"/>
              </w:rPr>
              <w:t xml:space="preserve"> hebdomadaire</w:t>
            </w:r>
          </w:p>
        </w:tc>
      </w:tr>
    </w:tbl>
    <w:p w14:paraId="05328F1C" w14:textId="77777777" w:rsidR="00547A99" w:rsidRPr="006D19CE" w:rsidRDefault="00547A99" w:rsidP="00547A99">
      <w:pPr>
        <w:autoSpaceDE w:val="0"/>
        <w:autoSpaceDN w:val="0"/>
        <w:adjustRightInd w:val="0"/>
        <w:jc w:val="center"/>
        <w:rPr>
          <w:sz w:val="22"/>
          <w:szCs w:val="22"/>
          <w:lang w:val="fr"/>
        </w:rPr>
      </w:pPr>
    </w:p>
    <w:p w14:paraId="7FA8D69F" w14:textId="77777777" w:rsidR="00547A99" w:rsidRPr="006D19CE" w:rsidRDefault="00547A99" w:rsidP="00547A99">
      <w:pPr>
        <w:autoSpaceDE w:val="0"/>
        <w:autoSpaceDN w:val="0"/>
        <w:adjustRightInd w:val="0"/>
        <w:jc w:val="center"/>
        <w:rPr>
          <w:sz w:val="22"/>
          <w:szCs w:val="22"/>
          <w:lang w:val="fr"/>
        </w:rPr>
      </w:pPr>
    </w:p>
    <w:p w14:paraId="0B3E8D79" w14:textId="77777777" w:rsidR="0002730A" w:rsidRDefault="0002730A"/>
    <w:sectPr w:rsidR="0002730A" w:rsidSect="004A2FF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492CCFE"/>
    <w:lvl w:ilvl="0">
      <w:numFmt w:val="bullet"/>
      <w:lvlText w:val="*"/>
      <w:lvlJc w:val="left"/>
    </w:lvl>
  </w:abstractNum>
  <w:abstractNum w:abstractNumId="1" w15:restartNumberingAfterBreak="0">
    <w:nsid w:val="084C0DED"/>
    <w:multiLevelType w:val="hybridMultilevel"/>
    <w:tmpl w:val="8F8EA57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155F8"/>
    <w:multiLevelType w:val="hybridMultilevel"/>
    <w:tmpl w:val="3544C46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2769A"/>
    <w:multiLevelType w:val="multilevel"/>
    <w:tmpl w:val="821C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D00A2"/>
    <w:multiLevelType w:val="multilevel"/>
    <w:tmpl w:val="D1A655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7003C"/>
    <w:multiLevelType w:val="multilevel"/>
    <w:tmpl w:val="CA0824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B4653"/>
    <w:multiLevelType w:val="multilevel"/>
    <w:tmpl w:val="3F5CFC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C1753"/>
    <w:multiLevelType w:val="multilevel"/>
    <w:tmpl w:val="FB020A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5744E"/>
    <w:multiLevelType w:val="multilevel"/>
    <w:tmpl w:val="6248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3653E"/>
    <w:multiLevelType w:val="multilevel"/>
    <w:tmpl w:val="9A4032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A5FD5"/>
    <w:multiLevelType w:val="hybridMultilevel"/>
    <w:tmpl w:val="54721154"/>
    <w:lvl w:ilvl="0" w:tplc="186EA46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64A21684">
      <w:start w:val="178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26D05712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B1F8223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9A8A4F2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9F7E1FA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0C14BAD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9A402B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02688E8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1" w15:restartNumberingAfterBreak="0">
    <w:nsid w:val="78EC3D44"/>
    <w:multiLevelType w:val="multilevel"/>
    <w:tmpl w:val="472E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236D8"/>
    <w:multiLevelType w:val="hybridMultilevel"/>
    <w:tmpl w:val="81981BF4"/>
    <w:lvl w:ilvl="0" w:tplc="040C000D">
      <w:start w:val="1"/>
      <w:numFmt w:val="bullet"/>
      <w:lvlText w:val=""/>
      <w:lvlJc w:val="left"/>
      <w:pPr>
        <w:ind w:left="15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3" w15:restartNumberingAfterBreak="0">
    <w:nsid w:val="7FB511B4"/>
    <w:multiLevelType w:val="multilevel"/>
    <w:tmpl w:val="A9B0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42810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456606014">
    <w:abstractNumId w:val="10"/>
  </w:num>
  <w:num w:numId="3" w16cid:durableId="795442741">
    <w:abstractNumId w:val="12"/>
  </w:num>
  <w:num w:numId="4" w16cid:durableId="708801461">
    <w:abstractNumId w:val="5"/>
  </w:num>
  <w:num w:numId="5" w16cid:durableId="1709187144">
    <w:abstractNumId w:val="11"/>
  </w:num>
  <w:num w:numId="6" w16cid:durableId="268508846">
    <w:abstractNumId w:val="3"/>
  </w:num>
  <w:num w:numId="7" w16cid:durableId="680740865">
    <w:abstractNumId w:val="13"/>
  </w:num>
  <w:num w:numId="8" w16cid:durableId="1013842578">
    <w:abstractNumId w:val="8"/>
  </w:num>
  <w:num w:numId="9" w16cid:durableId="1430203183">
    <w:abstractNumId w:val="9"/>
  </w:num>
  <w:num w:numId="10" w16cid:durableId="1364671203">
    <w:abstractNumId w:val="7"/>
  </w:num>
  <w:num w:numId="11" w16cid:durableId="927469415">
    <w:abstractNumId w:val="4"/>
  </w:num>
  <w:num w:numId="12" w16cid:durableId="517476003">
    <w:abstractNumId w:val="6"/>
  </w:num>
  <w:num w:numId="13" w16cid:durableId="1880513208">
    <w:abstractNumId w:val="2"/>
  </w:num>
  <w:num w:numId="14" w16cid:durableId="7911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99"/>
    <w:rsid w:val="0002730A"/>
    <w:rsid w:val="000D564D"/>
    <w:rsid w:val="0010600A"/>
    <w:rsid w:val="00110155"/>
    <w:rsid w:val="00257B0A"/>
    <w:rsid w:val="00290B12"/>
    <w:rsid w:val="002A3EB0"/>
    <w:rsid w:val="00320D43"/>
    <w:rsid w:val="004C673F"/>
    <w:rsid w:val="00547A99"/>
    <w:rsid w:val="005563CE"/>
    <w:rsid w:val="005657FB"/>
    <w:rsid w:val="00582248"/>
    <w:rsid w:val="005D261B"/>
    <w:rsid w:val="00860274"/>
    <w:rsid w:val="008755A4"/>
    <w:rsid w:val="009A36DE"/>
    <w:rsid w:val="00A00461"/>
    <w:rsid w:val="00AF5097"/>
    <w:rsid w:val="00B16308"/>
    <w:rsid w:val="00B16575"/>
    <w:rsid w:val="00B277E9"/>
    <w:rsid w:val="00B82C6F"/>
    <w:rsid w:val="00B927DF"/>
    <w:rsid w:val="00BA2D76"/>
    <w:rsid w:val="00D43A03"/>
    <w:rsid w:val="00D478AD"/>
    <w:rsid w:val="00DD2A7D"/>
    <w:rsid w:val="00DD6B46"/>
    <w:rsid w:val="00E53FA0"/>
    <w:rsid w:val="00EE0935"/>
    <w:rsid w:val="00EF17C1"/>
    <w:rsid w:val="00FB1CCD"/>
    <w:rsid w:val="01DD0DE9"/>
    <w:rsid w:val="07B91A61"/>
    <w:rsid w:val="0AA9F27C"/>
    <w:rsid w:val="0B4AD9B8"/>
    <w:rsid w:val="0F1B5791"/>
    <w:rsid w:val="0FFF0B32"/>
    <w:rsid w:val="10DE7CF1"/>
    <w:rsid w:val="12011FD9"/>
    <w:rsid w:val="1642EDBF"/>
    <w:rsid w:val="19717A93"/>
    <w:rsid w:val="1D76411C"/>
    <w:rsid w:val="2129AAE6"/>
    <w:rsid w:val="234241FD"/>
    <w:rsid w:val="2484A6E0"/>
    <w:rsid w:val="2518EA47"/>
    <w:rsid w:val="25D7F823"/>
    <w:rsid w:val="2606E205"/>
    <w:rsid w:val="26D0BDBD"/>
    <w:rsid w:val="26EF5935"/>
    <w:rsid w:val="26FA7D2B"/>
    <w:rsid w:val="284C666F"/>
    <w:rsid w:val="2893C72A"/>
    <w:rsid w:val="28AC48AF"/>
    <w:rsid w:val="2E42BC21"/>
    <w:rsid w:val="3252DF99"/>
    <w:rsid w:val="32FF99C7"/>
    <w:rsid w:val="334EA3D5"/>
    <w:rsid w:val="349A0EA4"/>
    <w:rsid w:val="351A57E7"/>
    <w:rsid w:val="36C8247F"/>
    <w:rsid w:val="36E55AD5"/>
    <w:rsid w:val="37203927"/>
    <w:rsid w:val="38346719"/>
    <w:rsid w:val="396E8F42"/>
    <w:rsid w:val="3BD18FFA"/>
    <w:rsid w:val="3F179CD1"/>
    <w:rsid w:val="4667E40E"/>
    <w:rsid w:val="4673AC59"/>
    <w:rsid w:val="4ED9C4EB"/>
    <w:rsid w:val="4EE718AF"/>
    <w:rsid w:val="4FE6AA65"/>
    <w:rsid w:val="517AEED7"/>
    <w:rsid w:val="5188839A"/>
    <w:rsid w:val="519244C1"/>
    <w:rsid w:val="51BE92EB"/>
    <w:rsid w:val="53EBFA64"/>
    <w:rsid w:val="5478FB92"/>
    <w:rsid w:val="561A5B1E"/>
    <w:rsid w:val="56962D87"/>
    <w:rsid w:val="57DDCF5D"/>
    <w:rsid w:val="58993CCC"/>
    <w:rsid w:val="5E7808CE"/>
    <w:rsid w:val="5F2C8FA2"/>
    <w:rsid w:val="61B02655"/>
    <w:rsid w:val="63E95E0E"/>
    <w:rsid w:val="6828BFF8"/>
    <w:rsid w:val="698A161B"/>
    <w:rsid w:val="6BA6FF36"/>
    <w:rsid w:val="6C8E23C9"/>
    <w:rsid w:val="6EC2F76C"/>
    <w:rsid w:val="6F335D73"/>
    <w:rsid w:val="6F67BCCB"/>
    <w:rsid w:val="72046BD4"/>
    <w:rsid w:val="72276672"/>
    <w:rsid w:val="730CAA9E"/>
    <w:rsid w:val="733FA572"/>
    <w:rsid w:val="7377F52D"/>
    <w:rsid w:val="73C52593"/>
    <w:rsid w:val="7561DA5B"/>
    <w:rsid w:val="76C444AF"/>
    <w:rsid w:val="7D0276BF"/>
    <w:rsid w:val="7DB2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13D"/>
  <w15:chartTrackingRefBased/>
  <w15:docId w15:val="{A3D66AC5-8ED1-419C-9420-110BE5BF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30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B16308"/>
    <w:rPr>
      <w:b/>
      <w:bCs/>
    </w:rPr>
  </w:style>
  <w:style w:type="paragraph" w:styleId="NormalWeb">
    <w:name w:val="Normal (Web)"/>
    <w:basedOn w:val="Normal"/>
    <w:uiPriority w:val="99"/>
    <w:unhideWhenUsed/>
    <w:rsid w:val="00B165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F64F6FC47944CB77E70D062CCA95F" ma:contentTypeVersion="13" ma:contentTypeDescription="Crée un document." ma:contentTypeScope="" ma:versionID="ae5ae85f63fdcdfcfbf32b8080280600">
  <xsd:schema xmlns:xsd="http://www.w3.org/2001/XMLSchema" xmlns:xs="http://www.w3.org/2001/XMLSchema" xmlns:p="http://schemas.microsoft.com/office/2006/metadata/properties" xmlns:ns2="5395ea48-2d3e-427f-8c25-bfa9bdd097f7" xmlns:ns3="9a3c7fed-0836-4d41-b8b2-e95bea9bec1f" targetNamespace="http://schemas.microsoft.com/office/2006/metadata/properties" ma:root="true" ma:fieldsID="5f5c51c1e41f8bc6fce2c545e0230948" ns2:_="" ns3:_="">
    <xsd:import namespace="5395ea48-2d3e-427f-8c25-bfa9bdd097f7"/>
    <xsd:import namespace="9a3c7fed-0836-4d41-b8b2-e95bea9be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ibell_x00e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5ea48-2d3e-427f-8c25-bfa9bdd09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5" nillable="true" ma:displayName="État de validation" ma:internalName="_x0024_Resources_x003a_core_x002c_Signoff_Status">
      <xsd:simpleType>
        <xsd:restriction base="dms:Text"/>
      </xsd:simpleType>
    </xsd:element>
    <xsd:element name="Libell_x00e9_" ma:index="16" nillable="true" ma:displayName="Libellé" ma:format="Dropdown" ma:internalName="Libell_x00e9_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67d4190-ef3b-4cd7-8880-065a81c2d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c7fed-0836-4d41-b8b2-e95bea9bec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ffa741-eea8-44c8-a109-e0861030dd59}" ma:internalName="TaxCatchAll" ma:showField="CatchAllData" ma:web="9a3c7fed-0836-4d41-b8b2-e95bea9be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ell_x00e9_ xmlns="5395ea48-2d3e-427f-8c25-bfa9bdd097f7" xsi:nil="true"/>
    <lcf76f155ced4ddcb4097134ff3c332f xmlns="5395ea48-2d3e-427f-8c25-bfa9bdd097f7">
      <Terms xmlns="http://schemas.microsoft.com/office/infopath/2007/PartnerControls"/>
    </lcf76f155ced4ddcb4097134ff3c332f>
    <_Flow_SignoffStatus xmlns="5395ea48-2d3e-427f-8c25-bfa9bdd097f7" xsi:nil="true"/>
    <TaxCatchAll xmlns="9a3c7fed-0836-4d41-b8b2-e95bea9bec1f" xsi:nil="true"/>
  </documentManagement>
</p:properties>
</file>

<file path=customXml/itemProps1.xml><?xml version="1.0" encoding="utf-8"?>
<ds:datastoreItem xmlns:ds="http://schemas.openxmlformats.org/officeDocument/2006/customXml" ds:itemID="{E16840DE-488D-4D32-A45F-9016D2F55783}"/>
</file>

<file path=customXml/itemProps2.xml><?xml version="1.0" encoding="utf-8"?>
<ds:datastoreItem xmlns:ds="http://schemas.openxmlformats.org/officeDocument/2006/customXml" ds:itemID="{E15303DF-F8E5-40A1-9603-2A3EDC4F1393}"/>
</file>

<file path=customXml/itemProps3.xml><?xml version="1.0" encoding="utf-8"?>
<ds:datastoreItem xmlns:ds="http://schemas.openxmlformats.org/officeDocument/2006/customXml" ds:itemID="{4EF8A5B6-1EFF-4B78-8D4A-4D0110DD25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5182</Characters>
  <Application>Microsoft Office Word</Application>
  <DocSecurity>0</DocSecurity>
  <Lines>43</Lines>
  <Paragraphs>12</Paragraphs>
  <ScaleCrop>false</ScaleCrop>
  <Company>Conseil Departemental de la Seine Saint Denis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Rauscher</dc:creator>
  <cp:keywords/>
  <dc:description/>
  <cp:lastModifiedBy>Jean francois Gibert</cp:lastModifiedBy>
  <cp:revision>10</cp:revision>
  <dcterms:created xsi:type="dcterms:W3CDTF">2024-10-25T12:37:00Z</dcterms:created>
  <dcterms:modified xsi:type="dcterms:W3CDTF">2026-05-21T08:27:00Z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2024-10-24T12:47:43Z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13578e9b-93f3-46f6-9407-d490ee3c0eec</vt:lpwstr>
  </property>
  <property fmtid="{D5CDD505-2E9C-101B-9397-08002B2CF9AE}" pid="7" name="MSIP_Label_defa4170-0d19-0005-0004-bc88714345d2_ActionId">
    <vt:lpwstr>2f083bc2-9a7b-4d4a-a2cd-08ad28e812e6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0x010100C23F64F6FC47944CB77E70D062CCA95F</vt:lpwstr>
  </property>
</Properties>
</file>